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3"/>
        <w:gridCol w:w="1408"/>
        <w:gridCol w:w="3802"/>
      </w:tblGrid>
      <w:tr w:rsidR="00EE7DE7" w:rsidTr="00EE7DE7">
        <w:trPr>
          <w:trHeight w:val="1782"/>
        </w:trPr>
        <w:tc>
          <w:tcPr>
            <w:tcW w:w="3803" w:type="dxa"/>
          </w:tcPr>
          <w:p w:rsidR="00EE7DE7" w:rsidRDefault="00EE7DE7" w:rsidP="000F788F">
            <w:pPr>
              <w:pStyle w:val="2"/>
              <w:rPr>
                <w:sz w:val="18"/>
              </w:rPr>
            </w:pPr>
          </w:p>
          <w:p w:rsidR="00EE7DE7" w:rsidRPr="004169D5" w:rsidRDefault="004169D5" w:rsidP="004169D5">
            <w:pPr>
              <w:tabs>
                <w:tab w:val="left" w:pos="675"/>
                <w:tab w:val="center" w:pos="4482"/>
              </w:tabs>
              <w:ind w:right="-53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E7DE7" w:rsidRPr="004169D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E7DE7" w:rsidRDefault="00EE7DE7" w:rsidP="000F788F">
            <w:pPr>
              <w:jc w:val="center"/>
              <w:rPr>
                <w:b/>
                <w:bCs/>
                <w:sz w:val="18"/>
              </w:rPr>
            </w:pPr>
            <w:r w:rsidRPr="004169D5">
              <w:rPr>
                <w:b/>
                <w:bCs/>
                <w:sz w:val="24"/>
                <w:szCs w:val="24"/>
              </w:rPr>
              <w:t xml:space="preserve"> СЕЛЬСКОГО ПОСЕЛЕНИЯ «ЧИКШИНО»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08" w:type="dxa"/>
          </w:tcPr>
          <w:p w:rsidR="00EE7DE7" w:rsidRDefault="00EE7DE7" w:rsidP="000F788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</w:tcPr>
          <w:p w:rsidR="00EE7DE7" w:rsidRDefault="00EE7DE7" w:rsidP="000F788F">
            <w:pPr>
              <w:pStyle w:val="3"/>
            </w:pPr>
          </w:p>
          <w:p w:rsidR="00EE7DE7" w:rsidRPr="004169D5" w:rsidRDefault="004169D5" w:rsidP="0041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E7DE7" w:rsidRPr="004169D5">
              <w:rPr>
                <w:b/>
                <w:sz w:val="24"/>
                <w:szCs w:val="24"/>
              </w:rPr>
              <w:t xml:space="preserve">«ЧИКШИНО» </w:t>
            </w:r>
          </w:p>
          <w:p w:rsidR="00EE7DE7" w:rsidRPr="004169D5" w:rsidRDefault="00EE7DE7" w:rsidP="000F788F">
            <w:pPr>
              <w:jc w:val="center"/>
              <w:rPr>
                <w:b/>
                <w:sz w:val="24"/>
                <w:szCs w:val="24"/>
              </w:rPr>
            </w:pPr>
            <w:r w:rsidRPr="004169D5">
              <w:rPr>
                <w:b/>
                <w:sz w:val="24"/>
                <w:szCs w:val="24"/>
              </w:rPr>
              <w:t xml:space="preserve"> СИКТ  ОВМÖДЧÖМИНСА АДМИНИСТРАЦИЯ</w:t>
            </w:r>
          </w:p>
          <w:p w:rsidR="00EE7DE7" w:rsidRPr="00706E81" w:rsidRDefault="00EE7DE7" w:rsidP="000F788F">
            <w:pPr>
              <w:jc w:val="center"/>
              <w:rPr>
                <w:b/>
                <w:bCs/>
                <w:sz w:val="20"/>
              </w:rPr>
            </w:pPr>
          </w:p>
          <w:p w:rsidR="00EE7DE7" w:rsidRDefault="00EE7DE7" w:rsidP="000F788F">
            <w:pPr>
              <w:jc w:val="center"/>
              <w:rPr>
                <w:b/>
                <w:bCs/>
                <w:sz w:val="18"/>
              </w:rPr>
            </w:pPr>
          </w:p>
          <w:p w:rsidR="00EE7DE7" w:rsidRDefault="00EE7DE7" w:rsidP="00EE7DE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p w:rsidR="00EE7DE7" w:rsidRDefault="00EE7DE7" w:rsidP="00EE7DE7">
            <w:pPr>
              <w:rPr>
                <w:b/>
                <w:bCs/>
                <w:sz w:val="18"/>
              </w:rPr>
            </w:pPr>
          </w:p>
        </w:tc>
      </w:tr>
    </w:tbl>
    <w:p w:rsidR="00EE7DE7" w:rsidRPr="004450B9" w:rsidRDefault="00EE7DE7" w:rsidP="004169D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450B9">
        <w:rPr>
          <w:rFonts w:ascii="Times New Roman" w:hAnsi="Times New Roman"/>
          <w:b/>
          <w:i w:val="0"/>
          <w:sz w:val="26"/>
          <w:szCs w:val="26"/>
        </w:rPr>
        <w:t>ПОСТАНОВЛЕНИЕ</w:t>
      </w:r>
    </w:p>
    <w:p w:rsidR="00EE7DE7" w:rsidRPr="004450B9" w:rsidRDefault="00EE7DE7" w:rsidP="004169D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450B9">
        <w:rPr>
          <w:rFonts w:ascii="Times New Roman" w:hAnsi="Times New Roman"/>
          <w:b/>
          <w:i w:val="0"/>
          <w:sz w:val="26"/>
          <w:szCs w:val="26"/>
        </w:rPr>
        <w:t>ШУÖМ</w:t>
      </w:r>
    </w:p>
    <w:p w:rsidR="00EE7DE7" w:rsidRDefault="00EE7DE7" w:rsidP="00EE7DE7">
      <w:pPr>
        <w:tabs>
          <w:tab w:val="left" w:pos="2862"/>
        </w:tabs>
        <w:jc w:val="both"/>
        <w:rPr>
          <w:szCs w:val="26"/>
          <w:u w:val="single"/>
        </w:rPr>
      </w:pPr>
    </w:p>
    <w:p w:rsidR="0049616C" w:rsidRDefault="00FC34AF" w:rsidP="00DB2D52">
      <w:pPr>
        <w:ind w:left="284" w:hanging="284"/>
        <w:rPr>
          <w:sz w:val="28"/>
          <w:szCs w:val="28"/>
        </w:rPr>
      </w:pPr>
      <w:r w:rsidRPr="00EA63E5">
        <w:rPr>
          <w:sz w:val="28"/>
          <w:szCs w:val="28"/>
        </w:rPr>
        <w:t xml:space="preserve">   </w:t>
      </w:r>
      <w:r w:rsidR="00B56AF3" w:rsidRPr="00EA63E5">
        <w:rPr>
          <w:sz w:val="28"/>
          <w:szCs w:val="28"/>
        </w:rPr>
        <w:t xml:space="preserve"> </w:t>
      </w:r>
      <w:r w:rsidR="00EA63E5">
        <w:rPr>
          <w:sz w:val="28"/>
          <w:szCs w:val="28"/>
        </w:rPr>
        <w:t xml:space="preserve">от </w:t>
      </w:r>
      <w:r w:rsidR="00DB2D52" w:rsidRPr="00EA63E5">
        <w:rPr>
          <w:sz w:val="28"/>
          <w:szCs w:val="28"/>
        </w:rPr>
        <w:t>13</w:t>
      </w:r>
      <w:r w:rsidR="00EA63E5">
        <w:rPr>
          <w:sz w:val="28"/>
          <w:szCs w:val="28"/>
        </w:rPr>
        <w:t xml:space="preserve"> </w:t>
      </w:r>
      <w:r w:rsidR="00DB2D52" w:rsidRPr="00EA63E5">
        <w:rPr>
          <w:sz w:val="28"/>
          <w:szCs w:val="28"/>
        </w:rPr>
        <w:t>сентября</w:t>
      </w:r>
      <w:r w:rsidR="00EA63E5">
        <w:rPr>
          <w:sz w:val="28"/>
          <w:szCs w:val="28"/>
        </w:rPr>
        <w:t xml:space="preserve"> </w:t>
      </w:r>
      <w:r w:rsidR="00362BB6" w:rsidRPr="00EA63E5">
        <w:rPr>
          <w:sz w:val="28"/>
          <w:szCs w:val="28"/>
        </w:rPr>
        <w:t>20</w:t>
      </w:r>
      <w:r w:rsidR="00DB2D52" w:rsidRPr="00EA63E5">
        <w:rPr>
          <w:sz w:val="28"/>
          <w:szCs w:val="28"/>
        </w:rPr>
        <w:t>24</w:t>
      </w:r>
      <w:r w:rsidR="00CA5B4D" w:rsidRPr="00EA63E5">
        <w:rPr>
          <w:sz w:val="28"/>
          <w:szCs w:val="28"/>
        </w:rPr>
        <w:t xml:space="preserve"> </w:t>
      </w:r>
      <w:r w:rsidR="00EE7DE7" w:rsidRPr="00EA63E5">
        <w:rPr>
          <w:sz w:val="28"/>
          <w:szCs w:val="28"/>
        </w:rPr>
        <w:t>г</w:t>
      </w:r>
      <w:r w:rsidR="00EA63E5">
        <w:rPr>
          <w:sz w:val="28"/>
          <w:szCs w:val="28"/>
        </w:rPr>
        <w:t>ода</w:t>
      </w:r>
      <w:r w:rsidRPr="00EA63E5">
        <w:rPr>
          <w:sz w:val="28"/>
          <w:szCs w:val="28"/>
        </w:rPr>
        <w:t xml:space="preserve"> </w:t>
      </w:r>
      <w:r w:rsidR="00B56AF3" w:rsidRPr="00EA63E5">
        <w:rPr>
          <w:sz w:val="28"/>
          <w:szCs w:val="28"/>
        </w:rPr>
        <w:t xml:space="preserve"> </w:t>
      </w:r>
      <w:r w:rsidR="00EE7DE7" w:rsidRPr="00EA63E5">
        <w:rPr>
          <w:sz w:val="28"/>
          <w:szCs w:val="28"/>
        </w:rPr>
        <w:t xml:space="preserve">                                           </w:t>
      </w:r>
      <w:r w:rsidRPr="00EA63E5">
        <w:rPr>
          <w:sz w:val="28"/>
          <w:szCs w:val="28"/>
        </w:rPr>
        <w:t xml:space="preserve">                  </w:t>
      </w:r>
      <w:r w:rsidR="00B56AF3" w:rsidRPr="00EA63E5">
        <w:rPr>
          <w:sz w:val="28"/>
          <w:szCs w:val="28"/>
        </w:rPr>
        <w:t xml:space="preserve">        </w:t>
      </w:r>
      <w:r w:rsidR="00F21CE2" w:rsidRPr="00EA63E5">
        <w:rPr>
          <w:sz w:val="28"/>
          <w:szCs w:val="28"/>
        </w:rPr>
        <w:t xml:space="preserve">     </w:t>
      </w:r>
      <w:r w:rsidR="00EA63E5">
        <w:rPr>
          <w:sz w:val="28"/>
          <w:szCs w:val="28"/>
        </w:rPr>
        <w:t>№</w:t>
      </w:r>
      <w:r w:rsidR="0049616C">
        <w:rPr>
          <w:sz w:val="28"/>
          <w:szCs w:val="28"/>
        </w:rPr>
        <w:t xml:space="preserve"> </w:t>
      </w:r>
      <w:r w:rsidR="00DB2D52" w:rsidRPr="00EA63E5">
        <w:rPr>
          <w:sz w:val="28"/>
          <w:szCs w:val="28"/>
        </w:rPr>
        <w:t>14</w:t>
      </w:r>
      <w:r w:rsidR="00EE7DE7" w:rsidRPr="00EA63E5">
        <w:rPr>
          <w:sz w:val="28"/>
          <w:szCs w:val="28"/>
        </w:rPr>
        <w:t xml:space="preserve"> </w:t>
      </w:r>
    </w:p>
    <w:p w:rsidR="0049616C" w:rsidRDefault="0049616C" w:rsidP="00DB2D52">
      <w:pPr>
        <w:ind w:left="284" w:hanging="284"/>
        <w:rPr>
          <w:sz w:val="28"/>
          <w:szCs w:val="28"/>
        </w:rPr>
      </w:pPr>
    </w:p>
    <w:p w:rsidR="0049616C" w:rsidRPr="00D76164" w:rsidRDefault="0049616C" w:rsidP="0049616C">
      <w:pPr>
        <w:jc w:val="center"/>
        <w:rPr>
          <w:sz w:val="28"/>
          <w:szCs w:val="28"/>
        </w:rPr>
      </w:pPr>
      <w:r w:rsidRPr="00D76164">
        <w:rPr>
          <w:sz w:val="28"/>
          <w:szCs w:val="28"/>
        </w:rPr>
        <w:t>Республика Коми, г. Печора, п.Чикшино</w:t>
      </w:r>
    </w:p>
    <w:p w:rsidR="00A41AE6" w:rsidRPr="0049616C" w:rsidRDefault="00EE7DE7" w:rsidP="0049616C">
      <w:pPr>
        <w:ind w:left="284" w:hanging="284"/>
        <w:rPr>
          <w:sz w:val="28"/>
          <w:szCs w:val="28"/>
        </w:rPr>
      </w:pPr>
      <w:r w:rsidRPr="00EA6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6B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      </w:t>
      </w:r>
      <w:r w:rsidRPr="00EE7DE7">
        <w:rPr>
          <w:sz w:val="28"/>
          <w:szCs w:val="28"/>
          <w:u w:val="single"/>
        </w:rPr>
        <w:t xml:space="preserve"> </w:t>
      </w:r>
      <w:r w:rsidRPr="00EE7DE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EE7D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EE7DE7">
        <w:rPr>
          <w:sz w:val="20"/>
        </w:rPr>
        <w:t xml:space="preserve"> </w:t>
      </w:r>
      <w:r>
        <w:rPr>
          <w:sz w:val="20"/>
        </w:rPr>
        <w:t xml:space="preserve">                                   </w:t>
      </w:r>
      <w:r w:rsidR="00A36B38">
        <w:rPr>
          <w:sz w:val="20"/>
        </w:rPr>
        <w:t xml:space="preserve">                                       </w:t>
      </w:r>
      <w:r w:rsidR="00A36B38" w:rsidRPr="00FC34AF">
        <w:rPr>
          <w:sz w:val="16"/>
          <w:szCs w:val="16"/>
        </w:rPr>
        <w:t xml:space="preserve">  </w:t>
      </w:r>
      <w:r w:rsidR="00DB2D52">
        <w:rPr>
          <w:sz w:val="16"/>
          <w:szCs w:val="16"/>
        </w:rPr>
        <w:t xml:space="preserve">      </w:t>
      </w:r>
      <w:r w:rsidR="0049616C">
        <w:rPr>
          <w:sz w:val="16"/>
          <w:szCs w:val="16"/>
        </w:rPr>
        <w:t xml:space="preserve">       </w:t>
      </w:r>
    </w:p>
    <w:p w:rsidR="00FD749C" w:rsidRPr="00FD749C" w:rsidRDefault="00FD749C" w:rsidP="00FD749C">
      <w:pPr>
        <w:jc w:val="center"/>
        <w:rPr>
          <w:b/>
          <w:sz w:val="28"/>
          <w:szCs w:val="28"/>
        </w:rPr>
      </w:pPr>
      <w:r w:rsidRPr="00FD749C">
        <w:rPr>
          <w:b/>
          <w:sz w:val="28"/>
          <w:szCs w:val="28"/>
        </w:rPr>
        <w:t>Об утверждении муниципальной программы</w:t>
      </w:r>
    </w:p>
    <w:p w:rsidR="00B56AF3" w:rsidRPr="00FD749C" w:rsidRDefault="00B56AF3" w:rsidP="00FD749C">
      <w:pPr>
        <w:jc w:val="center"/>
        <w:rPr>
          <w:b/>
          <w:sz w:val="28"/>
          <w:szCs w:val="28"/>
        </w:rPr>
      </w:pPr>
      <w:r w:rsidRPr="00FD749C">
        <w:rPr>
          <w:b/>
          <w:sz w:val="28"/>
          <w:szCs w:val="28"/>
        </w:rPr>
        <w:t xml:space="preserve">«Благоустройство территории сельского </w:t>
      </w:r>
      <w:r w:rsidR="00F61C70" w:rsidRPr="00FD749C">
        <w:rPr>
          <w:b/>
          <w:sz w:val="28"/>
          <w:szCs w:val="28"/>
        </w:rPr>
        <w:t>поселения «Чикшино»</w:t>
      </w:r>
    </w:p>
    <w:p w:rsidR="0049616C" w:rsidRPr="00B56AF3" w:rsidRDefault="00B56AF3" w:rsidP="00B56AF3">
      <w:pPr>
        <w:jc w:val="both"/>
        <w:rPr>
          <w:sz w:val="28"/>
          <w:szCs w:val="28"/>
        </w:rPr>
      </w:pPr>
      <w:r w:rsidRPr="00B56AF3">
        <w:rPr>
          <w:sz w:val="28"/>
          <w:szCs w:val="28"/>
        </w:rPr>
        <w:t xml:space="preserve">                          </w:t>
      </w:r>
      <w:bookmarkStart w:id="0" w:name="_GoBack"/>
      <w:bookmarkEnd w:id="0"/>
    </w:p>
    <w:p w:rsidR="009F2F9F" w:rsidRPr="009F2F9F" w:rsidRDefault="009F2F9F" w:rsidP="009F2F9F">
      <w:pPr>
        <w:jc w:val="both"/>
        <w:rPr>
          <w:sz w:val="28"/>
          <w:szCs w:val="28"/>
        </w:rPr>
      </w:pPr>
      <w:r w:rsidRPr="00513FE6">
        <w:rPr>
          <w:szCs w:val="26"/>
        </w:rPr>
        <w:t xml:space="preserve">    </w:t>
      </w:r>
      <w:r w:rsidRPr="009F2F9F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B56AF3" w:rsidRPr="004450B9" w:rsidRDefault="00B56AF3" w:rsidP="00B56AF3">
      <w:pPr>
        <w:widowControl w:val="0"/>
        <w:shd w:val="clear" w:color="auto" w:fill="FFFFFF"/>
        <w:jc w:val="center"/>
        <w:rPr>
          <w:color w:val="000000"/>
          <w:spacing w:val="-7"/>
          <w:sz w:val="24"/>
          <w:szCs w:val="24"/>
        </w:rPr>
      </w:pPr>
    </w:p>
    <w:p w:rsidR="00B56AF3" w:rsidRPr="004450B9" w:rsidRDefault="00CA5B4D" w:rsidP="00CA5B4D">
      <w:pPr>
        <w:widowControl w:val="0"/>
        <w:shd w:val="clear" w:color="auto" w:fill="FFFFFF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администрация </w:t>
      </w:r>
      <w:r w:rsidR="00B56AF3" w:rsidRPr="004450B9">
        <w:rPr>
          <w:color w:val="000000"/>
          <w:spacing w:val="-7"/>
          <w:sz w:val="28"/>
          <w:szCs w:val="28"/>
        </w:rPr>
        <w:t>ПОСТАНОВЛЯЕТ:</w:t>
      </w:r>
    </w:p>
    <w:p w:rsidR="00B56AF3" w:rsidRPr="004450B9" w:rsidRDefault="00B56AF3" w:rsidP="00B56AF3">
      <w:pPr>
        <w:ind w:firstLine="567"/>
        <w:jc w:val="both"/>
        <w:rPr>
          <w:sz w:val="24"/>
          <w:szCs w:val="24"/>
        </w:rPr>
      </w:pPr>
      <w:r w:rsidRPr="00B56AF3">
        <w:rPr>
          <w:sz w:val="28"/>
          <w:szCs w:val="28"/>
        </w:rPr>
        <w:t xml:space="preserve">            </w:t>
      </w:r>
    </w:p>
    <w:p w:rsidR="00B56AF3" w:rsidRDefault="00B56AF3" w:rsidP="009F2F9F">
      <w:pPr>
        <w:ind w:firstLine="708"/>
        <w:jc w:val="both"/>
        <w:rPr>
          <w:sz w:val="28"/>
          <w:szCs w:val="28"/>
        </w:rPr>
      </w:pPr>
      <w:r w:rsidRPr="00B56AF3">
        <w:rPr>
          <w:sz w:val="28"/>
          <w:szCs w:val="28"/>
        </w:rPr>
        <w:t>1.</w:t>
      </w:r>
      <w:r w:rsidR="009F2F9F">
        <w:rPr>
          <w:sz w:val="28"/>
          <w:szCs w:val="28"/>
        </w:rPr>
        <w:t xml:space="preserve"> </w:t>
      </w:r>
      <w:r w:rsidRPr="00B56AF3">
        <w:rPr>
          <w:sz w:val="28"/>
          <w:szCs w:val="28"/>
        </w:rPr>
        <w:t>Утвердить муниципальную программу «Благоустройство территории сельского поселения «Чикшино» согласно приложению.</w:t>
      </w:r>
    </w:p>
    <w:p w:rsidR="004450B9" w:rsidRPr="00B56AF3" w:rsidRDefault="004450B9" w:rsidP="00445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даты подписания и подлежит размещению на официальном сайте муниципального образования сельского поселения «Чикшино»</w:t>
      </w:r>
    </w:p>
    <w:p w:rsidR="00B56AF3" w:rsidRPr="00B56AF3" w:rsidRDefault="004450B9" w:rsidP="00445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AF3" w:rsidRPr="00B56AF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56AF3" w:rsidRPr="00B56AF3" w:rsidRDefault="00B56AF3" w:rsidP="00B56AF3">
      <w:pPr>
        <w:tabs>
          <w:tab w:val="left" w:pos="1859"/>
        </w:tabs>
        <w:jc w:val="both"/>
        <w:rPr>
          <w:spacing w:val="1"/>
          <w:sz w:val="28"/>
          <w:szCs w:val="28"/>
        </w:rPr>
      </w:pPr>
    </w:p>
    <w:p w:rsidR="004450B9" w:rsidRDefault="004450B9" w:rsidP="00B56AF3">
      <w:pPr>
        <w:rPr>
          <w:spacing w:val="1"/>
          <w:sz w:val="28"/>
          <w:szCs w:val="28"/>
        </w:rPr>
      </w:pPr>
    </w:p>
    <w:p w:rsidR="00EE7DE7" w:rsidRPr="00B56AF3" w:rsidRDefault="00DB2D52" w:rsidP="00B56AF3">
      <w:pPr>
        <w:rPr>
          <w:bCs/>
          <w:sz w:val="28"/>
          <w:szCs w:val="28"/>
        </w:rPr>
        <w:sectPr w:rsidR="00EE7DE7" w:rsidRPr="00B56AF3" w:rsidSect="00EE7DE7">
          <w:pgSz w:w="11906" w:h="16838"/>
          <w:pgMar w:top="709" w:right="991" w:bottom="1134" w:left="1701" w:header="708" w:footer="708" w:gutter="0"/>
          <w:cols w:space="720"/>
        </w:sectPr>
      </w:pPr>
      <w:r>
        <w:rPr>
          <w:spacing w:val="1"/>
          <w:sz w:val="28"/>
          <w:szCs w:val="28"/>
        </w:rPr>
        <w:t>Глава</w:t>
      </w:r>
      <w:r w:rsidR="00B56AF3" w:rsidRPr="00B56AF3">
        <w:rPr>
          <w:spacing w:val="1"/>
          <w:sz w:val="28"/>
          <w:szCs w:val="28"/>
        </w:rPr>
        <w:t xml:space="preserve"> сельского поселения                           </w:t>
      </w:r>
      <w:r w:rsidR="00B56AF3"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 xml:space="preserve">          </w:t>
      </w:r>
      <w:r w:rsidR="00B56AF3" w:rsidRPr="00B56AF3">
        <w:rPr>
          <w:spacing w:val="1"/>
          <w:sz w:val="28"/>
          <w:szCs w:val="28"/>
        </w:rPr>
        <w:t>А.</w:t>
      </w:r>
      <w:r>
        <w:rPr>
          <w:spacing w:val="1"/>
          <w:sz w:val="28"/>
          <w:szCs w:val="28"/>
        </w:rPr>
        <w:t>П</w:t>
      </w:r>
      <w:r w:rsidR="00B56AF3" w:rsidRPr="00B56AF3"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Гапонько</w:t>
      </w:r>
    </w:p>
    <w:p w:rsidR="006D2191" w:rsidRPr="006D2191" w:rsidRDefault="006D2191" w:rsidP="006D219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6D219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D2191" w:rsidRPr="006D2191" w:rsidRDefault="006D2191" w:rsidP="006D219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6D219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D2191" w:rsidRPr="006D2191" w:rsidRDefault="006D2191" w:rsidP="006D219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6D2191">
        <w:rPr>
          <w:rFonts w:ascii="Times New Roman" w:hAnsi="Times New Roman"/>
          <w:sz w:val="26"/>
          <w:szCs w:val="26"/>
        </w:rPr>
        <w:t>сельского поселения «Чикшино»</w:t>
      </w:r>
    </w:p>
    <w:p w:rsidR="006D2191" w:rsidRPr="006D2191" w:rsidRDefault="006D2191" w:rsidP="006D219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6D2191">
        <w:rPr>
          <w:rFonts w:ascii="Times New Roman" w:hAnsi="Times New Roman"/>
          <w:sz w:val="26"/>
          <w:szCs w:val="26"/>
        </w:rPr>
        <w:t>от 13 сентября 2024 года № 14</w:t>
      </w: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Default="006D2191" w:rsidP="00CA5B4D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6D2191" w:rsidRPr="005148F5" w:rsidRDefault="006D2191" w:rsidP="006D2191">
      <w:pPr>
        <w:jc w:val="center"/>
        <w:rPr>
          <w:b/>
          <w:sz w:val="44"/>
          <w:szCs w:val="44"/>
        </w:rPr>
      </w:pPr>
      <w:r w:rsidRPr="005148F5">
        <w:rPr>
          <w:b/>
          <w:sz w:val="44"/>
          <w:szCs w:val="44"/>
          <w:lang w:eastAsia="en-US"/>
        </w:rPr>
        <w:t>Муниципальная п</w:t>
      </w:r>
      <w:r w:rsidRPr="005148F5">
        <w:rPr>
          <w:b/>
          <w:sz w:val="44"/>
          <w:szCs w:val="44"/>
        </w:rPr>
        <w:t>рограмма</w:t>
      </w:r>
    </w:p>
    <w:p w:rsidR="006D2191" w:rsidRDefault="006D2191" w:rsidP="00C71B1D">
      <w:pPr>
        <w:jc w:val="center"/>
        <w:rPr>
          <w:sz w:val="28"/>
          <w:szCs w:val="28"/>
        </w:rPr>
      </w:pPr>
      <w:r w:rsidRPr="00FB079A">
        <w:rPr>
          <w:b/>
          <w:sz w:val="44"/>
          <w:szCs w:val="44"/>
        </w:rPr>
        <w:t xml:space="preserve">«Благоустройство территории </w:t>
      </w:r>
      <w:del w:id="1" w:author="Шитикова Ольга Николаевна" w:date="2019-04-02T12:55:00Z">
        <w:r w:rsidRPr="00FB079A" w:rsidDel="006773FD">
          <w:rPr>
            <w:b/>
            <w:sz w:val="44"/>
            <w:szCs w:val="44"/>
          </w:rPr>
          <w:delText xml:space="preserve"> </w:delText>
        </w:r>
      </w:del>
      <w:r>
        <w:rPr>
          <w:b/>
          <w:sz w:val="44"/>
          <w:szCs w:val="44"/>
        </w:rPr>
        <w:t xml:space="preserve"> </w:t>
      </w:r>
      <w:r w:rsidRPr="00FB079A">
        <w:rPr>
          <w:b/>
          <w:sz w:val="44"/>
          <w:szCs w:val="44"/>
        </w:rPr>
        <w:t xml:space="preserve">сельского поселения «Чикшино» </w:t>
      </w: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191" w:rsidRDefault="006D2191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749C" w:rsidRDefault="00FD749C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749C" w:rsidRDefault="00FD749C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749C" w:rsidRDefault="00FD749C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76E8" w:rsidRDefault="002276E8" w:rsidP="006D2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B1D" w:rsidRPr="002276E8" w:rsidRDefault="002276E8" w:rsidP="002276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925EDD" w:rsidRPr="00D157BE" w:rsidRDefault="00925EDD" w:rsidP="00925EDD">
      <w:pPr>
        <w:widowControl w:val="0"/>
        <w:jc w:val="center"/>
        <w:rPr>
          <w:b/>
          <w:szCs w:val="26"/>
        </w:rPr>
      </w:pPr>
      <w:r w:rsidRPr="00D157BE">
        <w:rPr>
          <w:b/>
          <w:szCs w:val="26"/>
        </w:rPr>
        <w:lastRenderedPageBreak/>
        <w:t>ПАСПОРТ</w:t>
      </w:r>
    </w:p>
    <w:p w:rsidR="00925EDD" w:rsidRPr="00D157BE" w:rsidRDefault="00925EDD" w:rsidP="00925EDD">
      <w:pPr>
        <w:widowControl w:val="0"/>
        <w:jc w:val="center"/>
        <w:rPr>
          <w:b/>
          <w:szCs w:val="26"/>
        </w:rPr>
      </w:pPr>
      <w:r w:rsidRPr="00D157BE">
        <w:rPr>
          <w:b/>
          <w:szCs w:val="26"/>
        </w:rPr>
        <w:t xml:space="preserve">МУНИЦИПАЛЬНОЙ ПРОГРАММЫ </w:t>
      </w:r>
    </w:p>
    <w:p w:rsidR="00925EDD" w:rsidRPr="00D157BE" w:rsidRDefault="00925EDD" w:rsidP="00925EDD">
      <w:pPr>
        <w:widowControl w:val="0"/>
        <w:jc w:val="center"/>
        <w:rPr>
          <w:b/>
          <w:szCs w:val="26"/>
        </w:rPr>
      </w:pPr>
      <w:r w:rsidRPr="00D157BE">
        <w:rPr>
          <w:b/>
          <w:szCs w:val="26"/>
        </w:rPr>
        <w:t>«БЛАГОУСТРОЙСТВО ТЕРРИТОРИИ СЕЛЬСКОГО ПОСЕЛЕНИЯ «</w:t>
      </w:r>
      <w:r w:rsidR="00F97E50">
        <w:rPr>
          <w:b/>
          <w:szCs w:val="26"/>
        </w:rPr>
        <w:t>ЧИКШИНО</w:t>
      </w:r>
      <w:r w:rsidRPr="00D157BE">
        <w:rPr>
          <w:b/>
          <w:szCs w:val="26"/>
        </w:rPr>
        <w:t>»</w:t>
      </w:r>
    </w:p>
    <w:p w:rsidR="00925EDD" w:rsidRDefault="00925EDD" w:rsidP="00925EDD">
      <w:pPr>
        <w:widowControl w:val="0"/>
        <w:jc w:val="center"/>
        <w:rPr>
          <w:b/>
          <w:sz w:val="24"/>
          <w:szCs w:val="24"/>
        </w:rPr>
      </w:pPr>
    </w:p>
    <w:tbl>
      <w:tblPr>
        <w:tblW w:w="1020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1937"/>
        <w:gridCol w:w="1937"/>
        <w:gridCol w:w="1938"/>
      </w:tblGrid>
      <w:tr w:rsidR="00925EDD" w:rsidTr="00580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FB0C6E" w:rsidRDefault="00925EDD" w:rsidP="00D850FC">
            <w:pPr>
              <w:widowControl w:val="0"/>
              <w:rPr>
                <w:szCs w:val="26"/>
              </w:rPr>
            </w:pPr>
            <w:r w:rsidRPr="00FB0C6E">
              <w:rPr>
                <w:szCs w:val="26"/>
              </w:rPr>
              <w:t xml:space="preserve">Ответственный исполнитель муниципальной программы       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FB0C6E" w:rsidRDefault="00925EDD" w:rsidP="00925EDD">
            <w:pPr>
              <w:widowControl w:val="0"/>
              <w:rPr>
                <w:szCs w:val="26"/>
              </w:rPr>
            </w:pPr>
            <w:r w:rsidRPr="00FB0C6E">
              <w:rPr>
                <w:szCs w:val="26"/>
              </w:rPr>
              <w:t>Администрация муниципального образования сельского поселения                    «</w:t>
            </w:r>
            <w:r>
              <w:rPr>
                <w:szCs w:val="26"/>
              </w:rPr>
              <w:t>Чикшино</w:t>
            </w:r>
            <w:r w:rsidRPr="00FB0C6E">
              <w:rPr>
                <w:szCs w:val="26"/>
              </w:rPr>
              <w:t>»   МО МР «Печора»</w:t>
            </w:r>
          </w:p>
        </w:tc>
      </w:tr>
      <w:tr w:rsidR="00925EDD" w:rsidTr="005808F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FB0C6E" w:rsidRDefault="00925EDD" w:rsidP="00D850FC">
            <w:pPr>
              <w:widowControl w:val="0"/>
              <w:rPr>
                <w:szCs w:val="26"/>
              </w:rPr>
            </w:pPr>
            <w:r w:rsidRPr="00E578CF">
              <w:rPr>
                <w:szCs w:val="26"/>
              </w:rPr>
              <w:t>Цель (</w:t>
            </w:r>
            <w:r w:rsidRPr="00FB0C6E">
              <w:rPr>
                <w:szCs w:val="26"/>
              </w:rPr>
              <w:t xml:space="preserve">цели) муниципальной программы  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578CF" w:rsidRDefault="00925EDD" w:rsidP="00925EDD">
            <w:pPr>
              <w:widowControl w:val="0"/>
              <w:jc w:val="both"/>
              <w:rPr>
                <w:szCs w:val="26"/>
              </w:rPr>
            </w:pPr>
            <w:r w:rsidRPr="00E578CF">
              <w:rPr>
                <w:szCs w:val="26"/>
              </w:rPr>
              <w:t>Повышение уровня благоустройства</w:t>
            </w:r>
            <w:r>
              <w:rPr>
                <w:szCs w:val="26"/>
              </w:rPr>
              <w:t xml:space="preserve"> нуждающихся в благоустройстве </w:t>
            </w:r>
            <w:r w:rsidRPr="00E578CF">
              <w:rPr>
                <w:szCs w:val="26"/>
              </w:rPr>
              <w:t>территори</w:t>
            </w:r>
            <w:r>
              <w:rPr>
                <w:szCs w:val="26"/>
              </w:rPr>
              <w:t>й сельского поселения «Чикшино</w:t>
            </w:r>
            <w:r w:rsidRPr="00E578CF">
              <w:rPr>
                <w:szCs w:val="26"/>
              </w:rPr>
              <w:t>»</w:t>
            </w:r>
          </w:p>
        </w:tc>
      </w:tr>
      <w:tr w:rsidR="00925EDD" w:rsidTr="005808F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FB0C6E" w:rsidRDefault="00925EDD" w:rsidP="00D850FC">
            <w:pPr>
              <w:widowControl w:val="0"/>
              <w:rPr>
                <w:szCs w:val="26"/>
              </w:rPr>
            </w:pPr>
            <w:r w:rsidRPr="00FB0C6E">
              <w:rPr>
                <w:szCs w:val="26"/>
              </w:rPr>
              <w:t xml:space="preserve">Задачи муниципальной программы  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E578CF" w:rsidRDefault="00925EDD" w:rsidP="00D850FC">
            <w:pPr>
              <w:jc w:val="both"/>
              <w:rPr>
                <w:szCs w:val="26"/>
              </w:rPr>
            </w:pPr>
            <w:r w:rsidRPr="00E578CF">
              <w:rPr>
                <w:szCs w:val="26"/>
              </w:rPr>
              <w:t xml:space="preserve">1) </w:t>
            </w:r>
            <w:r>
              <w:rPr>
                <w:szCs w:val="26"/>
              </w:rPr>
              <w:t>При</w:t>
            </w:r>
            <w:r w:rsidRPr="00E578CF">
              <w:rPr>
                <w:szCs w:val="26"/>
              </w:rPr>
              <w:t>влечение населения к активному участию в выявлен</w:t>
            </w:r>
            <w:r>
              <w:rPr>
                <w:szCs w:val="26"/>
              </w:rPr>
              <w:t>ии и определении</w:t>
            </w:r>
            <w:r w:rsidRPr="00E578CF">
              <w:rPr>
                <w:szCs w:val="26"/>
              </w:rPr>
              <w:t xml:space="preserve"> приоритетности проблем местного значения, в подготовке, реализации, контроле качества и в приемке работ, выполняемых в рамках программы; </w:t>
            </w:r>
          </w:p>
          <w:p w:rsidR="00925EDD" w:rsidRPr="00E578CF" w:rsidRDefault="00925EDD" w:rsidP="00F97E50">
            <w:pPr>
              <w:jc w:val="both"/>
              <w:rPr>
                <w:szCs w:val="26"/>
              </w:rPr>
            </w:pPr>
            <w:r w:rsidRPr="00E578CF">
              <w:rPr>
                <w:szCs w:val="26"/>
              </w:rPr>
              <w:t>2) Реализация мероприятий по благоустройству т</w:t>
            </w:r>
            <w:r>
              <w:rPr>
                <w:szCs w:val="26"/>
              </w:rPr>
              <w:t>ерриторий сельского поселения «</w:t>
            </w:r>
            <w:r w:rsidR="00F97E50">
              <w:rPr>
                <w:szCs w:val="26"/>
              </w:rPr>
              <w:t>Чикшино</w:t>
            </w:r>
            <w:r>
              <w:rPr>
                <w:szCs w:val="26"/>
              </w:rPr>
              <w:t>» в рамках проекта «</w:t>
            </w:r>
            <w:r w:rsidRPr="00E578CF">
              <w:rPr>
                <w:szCs w:val="26"/>
              </w:rPr>
              <w:t>Народный бюджет»</w:t>
            </w:r>
          </w:p>
        </w:tc>
      </w:tr>
      <w:tr w:rsidR="00925EDD" w:rsidTr="00580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FB0C6E" w:rsidRDefault="00925EDD" w:rsidP="00D850FC">
            <w:pPr>
              <w:widowControl w:val="0"/>
              <w:rPr>
                <w:szCs w:val="26"/>
              </w:rPr>
            </w:pPr>
            <w:r w:rsidRPr="00FB0C6E">
              <w:rPr>
                <w:szCs w:val="26"/>
              </w:rPr>
              <w:t xml:space="preserve">Целевые показатели (индикаторы) муниципальной программы  </w:t>
            </w:r>
          </w:p>
          <w:p w:rsidR="00925EDD" w:rsidRPr="00FB0C6E" w:rsidRDefault="00925EDD" w:rsidP="00D850FC">
            <w:pPr>
              <w:widowControl w:val="0"/>
              <w:rPr>
                <w:szCs w:val="26"/>
              </w:rPr>
            </w:pPr>
          </w:p>
          <w:p w:rsidR="00925EDD" w:rsidRPr="00FB0C6E" w:rsidRDefault="00925EDD" w:rsidP="00D850FC">
            <w:pPr>
              <w:widowControl w:val="0"/>
              <w:rPr>
                <w:szCs w:val="26"/>
              </w:rPr>
            </w:pPr>
          </w:p>
          <w:p w:rsidR="00925EDD" w:rsidRPr="00FB0C6E" w:rsidRDefault="00925EDD" w:rsidP="00D850FC">
            <w:pPr>
              <w:widowControl w:val="0"/>
              <w:rPr>
                <w:szCs w:val="26"/>
              </w:rPr>
            </w:pPr>
          </w:p>
          <w:p w:rsidR="00925EDD" w:rsidRPr="00FB0C6E" w:rsidRDefault="00925EDD" w:rsidP="00D850FC">
            <w:pPr>
              <w:widowControl w:val="0"/>
              <w:rPr>
                <w:szCs w:val="26"/>
              </w:rPr>
            </w:pPr>
          </w:p>
          <w:p w:rsidR="00925EDD" w:rsidRPr="00FB0C6E" w:rsidRDefault="00925EDD" w:rsidP="00D850FC">
            <w:pPr>
              <w:widowControl w:val="0"/>
              <w:rPr>
                <w:szCs w:val="26"/>
              </w:rPr>
            </w:pPr>
          </w:p>
          <w:p w:rsidR="00925EDD" w:rsidRPr="00FB0C6E" w:rsidRDefault="00925EDD" w:rsidP="00D850FC">
            <w:pPr>
              <w:widowControl w:val="0"/>
              <w:rPr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4A3E48" w:rsidRDefault="00925EDD" w:rsidP="00D850FC">
            <w:pPr>
              <w:widowControl w:val="0"/>
              <w:jc w:val="both"/>
              <w:rPr>
                <w:szCs w:val="26"/>
              </w:rPr>
            </w:pPr>
            <w:r w:rsidRPr="004A3E48">
              <w:rPr>
                <w:szCs w:val="26"/>
              </w:rPr>
              <w:t>- Количество реализованных мероприятий, направленных на информирование и вовлечение граждан и организаций в реализацию по благоустройству;</w:t>
            </w:r>
          </w:p>
          <w:p w:rsidR="00925EDD" w:rsidRPr="004A3E48" w:rsidRDefault="00925EDD" w:rsidP="00D850FC">
            <w:pPr>
              <w:widowControl w:val="0"/>
              <w:jc w:val="both"/>
              <w:rPr>
                <w:szCs w:val="26"/>
              </w:rPr>
            </w:pPr>
            <w:r w:rsidRPr="004A3E48">
              <w:rPr>
                <w:szCs w:val="26"/>
              </w:rPr>
              <w:t>- Доля граждан, принявших финансовое, трудовое и материально- техническое участие в мероприятиях по реализации значимых проектов на территории сельского поселения «</w:t>
            </w:r>
            <w:r>
              <w:rPr>
                <w:szCs w:val="26"/>
              </w:rPr>
              <w:t>Чикшино</w:t>
            </w:r>
            <w:r w:rsidRPr="004A3E48">
              <w:rPr>
                <w:szCs w:val="26"/>
              </w:rPr>
              <w:t>»;</w:t>
            </w:r>
          </w:p>
          <w:p w:rsidR="00925EDD" w:rsidRPr="004A3E48" w:rsidRDefault="00925EDD" w:rsidP="00D850FC">
            <w:pPr>
              <w:widowControl w:val="0"/>
              <w:jc w:val="both"/>
              <w:rPr>
                <w:szCs w:val="26"/>
              </w:rPr>
            </w:pPr>
            <w:r w:rsidRPr="004A3E48">
              <w:rPr>
                <w:szCs w:val="26"/>
              </w:rPr>
              <w:t xml:space="preserve">- Количество реализованных народных проектов в сфере благоустройства. </w:t>
            </w:r>
          </w:p>
          <w:p w:rsidR="00925EDD" w:rsidRDefault="00925EDD" w:rsidP="00D850F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25EDD" w:rsidTr="00874211">
        <w:trPr>
          <w:trHeight w:val="13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FB0C6E" w:rsidRDefault="00925EDD" w:rsidP="00D850FC">
            <w:pPr>
              <w:rPr>
                <w:szCs w:val="26"/>
              </w:rPr>
            </w:pPr>
            <w:r w:rsidRPr="00FB0C6E">
              <w:rPr>
                <w:szCs w:val="26"/>
              </w:rPr>
              <w:t>Этапы и сроки реализации му</w:t>
            </w:r>
            <w:r>
              <w:rPr>
                <w:szCs w:val="26"/>
              </w:rPr>
              <w:t>ниципаль</w:t>
            </w:r>
            <w:r w:rsidRPr="00FB0C6E">
              <w:rPr>
                <w:szCs w:val="26"/>
              </w:rPr>
              <w:t xml:space="preserve">ной программы  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FB0C6E" w:rsidRDefault="00925EDD" w:rsidP="00D850FC">
            <w:pPr>
              <w:rPr>
                <w:szCs w:val="26"/>
              </w:rPr>
            </w:pPr>
            <w:r w:rsidRPr="00FB0C6E">
              <w:rPr>
                <w:szCs w:val="26"/>
              </w:rPr>
              <w:t xml:space="preserve">Программа реализуется в </w:t>
            </w:r>
            <w:r>
              <w:rPr>
                <w:szCs w:val="26"/>
              </w:rPr>
              <w:t>2025</w:t>
            </w:r>
            <w:r w:rsidRPr="00FB0C6E">
              <w:rPr>
                <w:szCs w:val="26"/>
              </w:rPr>
              <w:t xml:space="preserve"> – 202</w:t>
            </w:r>
            <w:r>
              <w:rPr>
                <w:szCs w:val="26"/>
              </w:rPr>
              <w:t>7</w:t>
            </w:r>
            <w:r w:rsidRPr="00FB0C6E">
              <w:rPr>
                <w:szCs w:val="26"/>
              </w:rPr>
              <w:t xml:space="preserve"> годах</w:t>
            </w:r>
          </w:p>
          <w:p w:rsidR="00925EDD" w:rsidRDefault="00925EDD" w:rsidP="00D850FC"/>
        </w:tc>
      </w:tr>
      <w:tr w:rsidR="00874211" w:rsidTr="00874211">
        <w:trPr>
          <w:trHeight w:val="2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11" w:rsidRPr="00FB0C6E" w:rsidRDefault="00874211" w:rsidP="00D850FC">
            <w:pPr>
              <w:rPr>
                <w:szCs w:val="26"/>
              </w:rPr>
            </w:pPr>
            <w:r w:rsidRPr="00FB0C6E">
              <w:rPr>
                <w:szCs w:val="26"/>
              </w:rPr>
              <w:t xml:space="preserve">Объемы финансирования муниципальной программы  </w:t>
            </w:r>
          </w:p>
          <w:p w:rsidR="00874211" w:rsidRPr="00FB0C6E" w:rsidRDefault="00874211" w:rsidP="00D850FC">
            <w:pPr>
              <w:rPr>
                <w:szCs w:val="26"/>
              </w:rPr>
            </w:pPr>
          </w:p>
          <w:p w:rsidR="00874211" w:rsidRPr="00FB0C6E" w:rsidRDefault="00874211" w:rsidP="00D850FC">
            <w:pPr>
              <w:rPr>
                <w:szCs w:val="26"/>
              </w:rPr>
            </w:pPr>
          </w:p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1" w:rsidRDefault="00874211" w:rsidP="00767F75">
            <w:pPr>
              <w:rPr>
                <w:szCs w:val="26"/>
              </w:rPr>
            </w:pPr>
            <w:r>
              <w:rPr>
                <w:szCs w:val="26"/>
              </w:rPr>
              <w:t xml:space="preserve">Общий объем финансирования </w:t>
            </w:r>
            <w:r w:rsidRPr="00AD4138">
              <w:rPr>
                <w:szCs w:val="26"/>
              </w:rPr>
              <w:t xml:space="preserve">составляет </w:t>
            </w:r>
            <w:r>
              <w:rPr>
                <w:szCs w:val="26"/>
              </w:rPr>
              <w:t>172,2 тыс.  рублей, в том числе по источникам финансирования и годам реализации:</w:t>
            </w:r>
          </w:p>
        </w:tc>
      </w:tr>
      <w:tr w:rsidR="00874211" w:rsidTr="00874211">
        <w:trPr>
          <w:trHeight w:val="5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1" w:rsidRPr="006E3559" w:rsidRDefault="00874211" w:rsidP="00D850FC">
            <w:pPr>
              <w:rPr>
                <w:szCs w:val="26"/>
              </w:rPr>
            </w:pPr>
            <w:r w:rsidRPr="006E3559">
              <w:rPr>
                <w:szCs w:val="26"/>
              </w:rPr>
              <w:t>Источник финансирования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11" w:rsidRPr="006E3559" w:rsidRDefault="00874211" w:rsidP="00D850FC">
            <w:pPr>
              <w:jc w:val="center"/>
              <w:rPr>
                <w:szCs w:val="26"/>
              </w:rPr>
            </w:pPr>
            <w:r w:rsidRPr="006E3559">
              <w:rPr>
                <w:szCs w:val="26"/>
              </w:rPr>
              <w:t>Объем финансирования (тыс. рублей)</w:t>
            </w:r>
          </w:p>
        </w:tc>
      </w:tr>
      <w:tr w:rsidR="00874211" w:rsidTr="00874211">
        <w:trPr>
          <w:trHeight w:val="2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Всего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925EDD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20</w:t>
            </w:r>
            <w:r>
              <w:rPr>
                <w:rFonts w:eastAsia="Batang"/>
                <w:szCs w:val="26"/>
              </w:rPr>
              <w:t>25</w:t>
            </w:r>
            <w:r w:rsidRPr="006F334F">
              <w:rPr>
                <w:rFonts w:eastAsia="Batang"/>
                <w:szCs w:val="26"/>
              </w:rPr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925EDD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202</w:t>
            </w:r>
            <w:r>
              <w:rPr>
                <w:rFonts w:eastAsia="Batang"/>
                <w:szCs w:val="26"/>
              </w:rPr>
              <w:t>6</w:t>
            </w:r>
            <w:r w:rsidRPr="006F334F">
              <w:rPr>
                <w:rFonts w:eastAsia="Batang"/>
                <w:szCs w:val="26"/>
              </w:rPr>
              <w:t xml:space="preserve"> год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874211" w:rsidRDefault="00874211" w:rsidP="00874211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20</w:t>
            </w:r>
            <w:r>
              <w:rPr>
                <w:rFonts w:eastAsia="Batang"/>
                <w:szCs w:val="26"/>
              </w:rPr>
              <w:t>27</w:t>
            </w:r>
            <w:r w:rsidRPr="006F334F">
              <w:rPr>
                <w:rFonts w:eastAsia="Batang"/>
                <w:szCs w:val="26"/>
              </w:rPr>
              <w:t xml:space="preserve"> год</w:t>
            </w:r>
          </w:p>
        </w:tc>
      </w:tr>
      <w:tr w:rsidR="00874211" w:rsidTr="00874211">
        <w:trPr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FB0C6E" w:rsidRDefault="00874211" w:rsidP="00767F75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874211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172,2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874211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172,2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767F75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0,00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Default="00874211" w:rsidP="00767F75">
            <w:pPr>
              <w:jc w:val="center"/>
              <w:rPr>
                <w:szCs w:val="26"/>
              </w:rPr>
            </w:pPr>
            <w:r>
              <w:rPr>
                <w:rFonts w:eastAsia="Batang"/>
                <w:szCs w:val="26"/>
              </w:rPr>
              <w:t>0,00</w:t>
            </w:r>
          </w:p>
        </w:tc>
      </w:tr>
      <w:tr w:rsidR="00874211" w:rsidTr="00874211">
        <w:trPr>
          <w:trHeight w:val="3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874211">
            <w:pPr>
              <w:widowControl w:val="0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в том числе по источникам финансирования:</w:t>
            </w:r>
          </w:p>
        </w:tc>
      </w:tr>
      <w:tr w:rsidR="00874211" w:rsidTr="00874211">
        <w:trPr>
          <w:trHeight w:val="3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874211">
            <w:pPr>
              <w:widowControl w:val="0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республиканский бюджет РК</w:t>
            </w:r>
          </w:p>
        </w:tc>
      </w:tr>
      <w:tr w:rsidR="00874211" w:rsidTr="00874211">
        <w:trPr>
          <w:trHeight w:val="3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0,0</w:t>
            </w:r>
            <w:r>
              <w:rPr>
                <w:rFonts w:eastAsia="Batang"/>
                <w:szCs w:val="2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jc w:val="center"/>
              <w:rPr>
                <w:szCs w:val="26"/>
              </w:rPr>
            </w:pPr>
            <w:r w:rsidRPr="006F334F">
              <w:rPr>
                <w:rFonts w:eastAsia="Batang"/>
                <w:szCs w:val="26"/>
              </w:rPr>
              <w:t>0,0</w:t>
            </w:r>
            <w:r>
              <w:rPr>
                <w:rFonts w:eastAsia="Batang"/>
                <w:szCs w:val="26"/>
              </w:rPr>
              <w:t>0</w:t>
            </w:r>
          </w:p>
        </w:tc>
      </w:tr>
      <w:tr w:rsidR="00874211" w:rsidTr="00874211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874211">
            <w:pPr>
              <w:widowControl w:val="0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бюджет МО СП «</w:t>
            </w:r>
            <w:r>
              <w:rPr>
                <w:rFonts w:eastAsia="Batang"/>
                <w:szCs w:val="26"/>
              </w:rPr>
              <w:t>Чикшино</w:t>
            </w:r>
            <w:r w:rsidRPr="006F334F">
              <w:rPr>
                <w:rFonts w:eastAsia="Batang"/>
                <w:szCs w:val="26"/>
              </w:rPr>
              <w:t>»</w:t>
            </w:r>
          </w:p>
        </w:tc>
      </w:tr>
      <w:tr w:rsidR="00874211" w:rsidTr="00874211">
        <w:trPr>
          <w:trHeight w:val="3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874211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172,2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874211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172,2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0,0</w:t>
            </w:r>
            <w:r>
              <w:rPr>
                <w:rFonts w:eastAsia="Batang"/>
                <w:szCs w:val="2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jc w:val="center"/>
              <w:rPr>
                <w:szCs w:val="26"/>
              </w:rPr>
            </w:pPr>
            <w:r w:rsidRPr="006F334F">
              <w:rPr>
                <w:rFonts w:eastAsia="Batang"/>
                <w:szCs w:val="26"/>
              </w:rPr>
              <w:t>0,0</w:t>
            </w:r>
            <w:r>
              <w:rPr>
                <w:rFonts w:eastAsia="Batang"/>
                <w:szCs w:val="26"/>
              </w:rPr>
              <w:t>0</w:t>
            </w:r>
          </w:p>
        </w:tc>
      </w:tr>
      <w:tr w:rsidR="00874211" w:rsidTr="003467DE">
        <w:trPr>
          <w:trHeight w:val="11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874211">
            <w:pPr>
              <w:widowControl w:val="0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внебюджетные источники</w:t>
            </w:r>
          </w:p>
        </w:tc>
      </w:tr>
      <w:tr w:rsidR="00874211" w:rsidTr="00874211">
        <w:trPr>
          <w:trHeight w:val="3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FB0C6E" w:rsidRDefault="00874211" w:rsidP="00D850FC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widowControl w:val="0"/>
              <w:jc w:val="center"/>
              <w:rPr>
                <w:rFonts w:eastAsia="Batang"/>
                <w:szCs w:val="26"/>
              </w:rPr>
            </w:pPr>
            <w:r w:rsidRPr="006F334F">
              <w:rPr>
                <w:rFonts w:eastAsia="Batang"/>
                <w:szCs w:val="26"/>
              </w:rPr>
              <w:t>0,0</w:t>
            </w:r>
            <w:r>
              <w:rPr>
                <w:rFonts w:eastAsia="Batang"/>
                <w:szCs w:val="2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11" w:rsidRPr="006F334F" w:rsidRDefault="00874211" w:rsidP="00D850FC">
            <w:pPr>
              <w:jc w:val="center"/>
              <w:rPr>
                <w:szCs w:val="26"/>
              </w:rPr>
            </w:pPr>
            <w:r w:rsidRPr="006F334F">
              <w:rPr>
                <w:rFonts w:eastAsia="Batang"/>
                <w:szCs w:val="26"/>
              </w:rPr>
              <w:t>0,0</w:t>
            </w:r>
            <w:r>
              <w:rPr>
                <w:rFonts w:eastAsia="Batang"/>
                <w:szCs w:val="26"/>
              </w:rPr>
              <w:t>0</w:t>
            </w:r>
          </w:p>
        </w:tc>
      </w:tr>
      <w:tr w:rsidR="00925EDD" w:rsidTr="005808F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FB0C6E" w:rsidRDefault="00925EDD" w:rsidP="00D850FC">
            <w:pPr>
              <w:widowControl w:val="0"/>
              <w:rPr>
                <w:szCs w:val="26"/>
              </w:rPr>
            </w:pPr>
            <w:r w:rsidRPr="00FB0C6E">
              <w:rPr>
                <w:szCs w:val="26"/>
              </w:rPr>
              <w:t xml:space="preserve">Ожидаемые результаты </w:t>
            </w:r>
            <w:r w:rsidRPr="00FB0C6E">
              <w:rPr>
                <w:szCs w:val="26"/>
              </w:rPr>
              <w:lastRenderedPageBreak/>
              <w:t xml:space="preserve">реализации муниципальной программы 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FB0C6E" w:rsidRDefault="00925EDD" w:rsidP="00D850FC">
            <w:pPr>
              <w:jc w:val="both"/>
              <w:rPr>
                <w:szCs w:val="26"/>
              </w:rPr>
            </w:pPr>
            <w:r w:rsidRPr="00FB0C6E">
              <w:rPr>
                <w:szCs w:val="26"/>
              </w:rPr>
              <w:lastRenderedPageBreak/>
              <w:t>Реализация Программы позволит:</w:t>
            </w:r>
          </w:p>
          <w:p w:rsidR="00925EDD" w:rsidRPr="00FB0C6E" w:rsidRDefault="00925EDD" w:rsidP="00D850FC">
            <w:pPr>
              <w:jc w:val="both"/>
              <w:rPr>
                <w:szCs w:val="26"/>
              </w:rPr>
            </w:pPr>
            <w:r w:rsidRPr="00FB0C6E">
              <w:rPr>
                <w:szCs w:val="26"/>
              </w:rPr>
              <w:t xml:space="preserve">- реализовать </w:t>
            </w:r>
            <w:r>
              <w:rPr>
                <w:szCs w:val="26"/>
              </w:rPr>
              <w:t>народные проекты</w:t>
            </w:r>
            <w:r w:rsidRPr="00FB0C6E">
              <w:rPr>
                <w:szCs w:val="26"/>
              </w:rPr>
              <w:t xml:space="preserve"> в сфере </w:t>
            </w:r>
            <w:r>
              <w:rPr>
                <w:szCs w:val="26"/>
              </w:rPr>
              <w:t xml:space="preserve">благоустройства </w:t>
            </w:r>
            <w:r w:rsidRPr="00FB0C6E">
              <w:rPr>
                <w:szCs w:val="26"/>
              </w:rPr>
              <w:t xml:space="preserve">в рамках </w:t>
            </w:r>
            <w:r w:rsidRPr="00FB0C6E">
              <w:rPr>
                <w:szCs w:val="26"/>
              </w:rPr>
              <w:lastRenderedPageBreak/>
              <w:t>проекта «Народный бюджет»</w:t>
            </w:r>
            <w:r>
              <w:rPr>
                <w:szCs w:val="26"/>
              </w:rPr>
              <w:t xml:space="preserve"> при участии населения</w:t>
            </w:r>
            <w:r w:rsidRPr="00FB0C6E">
              <w:rPr>
                <w:szCs w:val="26"/>
              </w:rPr>
              <w:t>;</w:t>
            </w:r>
          </w:p>
          <w:p w:rsidR="00925EDD" w:rsidRDefault="00925EDD" w:rsidP="00D850FC">
            <w:pPr>
              <w:jc w:val="both"/>
              <w:rPr>
                <w:sz w:val="24"/>
                <w:szCs w:val="24"/>
              </w:rPr>
            </w:pPr>
            <w:r w:rsidRPr="00FB0C6E">
              <w:rPr>
                <w:szCs w:val="26"/>
              </w:rPr>
              <w:t xml:space="preserve"> -</w:t>
            </w:r>
            <w:r>
              <w:rPr>
                <w:szCs w:val="26"/>
              </w:rPr>
              <w:t>получить субсидии на реализацию народных проектов в сфере благоустройства, прошедших отбор</w:t>
            </w:r>
            <w:r w:rsidRPr="00FB0C6E">
              <w:rPr>
                <w:szCs w:val="26"/>
              </w:rPr>
              <w:t xml:space="preserve"> в рамках проекта «Народный бюджет»</w:t>
            </w:r>
            <w:r>
              <w:rPr>
                <w:szCs w:val="26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25EDD" w:rsidRDefault="00925EDD" w:rsidP="00925EDD">
      <w:pPr>
        <w:pStyle w:val="a3"/>
        <w:ind w:firstLine="709"/>
        <w:jc w:val="center"/>
        <w:rPr>
          <w:b/>
          <w:sz w:val="26"/>
          <w:szCs w:val="26"/>
        </w:rPr>
      </w:pPr>
    </w:p>
    <w:p w:rsidR="00925EDD" w:rsidRDefault="00925EDD" w:rsidP="00925EDD">
      <w:pPr>
        <w:pStyle w:val="a3"/>
        <w:ind w:firstLine="709"/>
        <w:jc w:val="center"/>
        <w:rPr>
          <w:b/>
          <w:sz w:val="26"/>
          <w:szCs w:val="26"/>
        </w:rPr>
      </w:pPr>
    </w:p>
    <w:p w:rsidR="00925EDD" w:rsidRPr="00FB0C6E" w:rsidRDefault="00925EDD" w:rsidP="00925EDD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Приоритеты, </w:t>
      </w:r>
      <w:r w:rsidRPr="00FB0C6E">
        <w:rPr>
          <w:b/>
          <w:sz w:val="26"/>
          <w:szCs w:val="26"/>
        </w:rPr>
        <w:t xml:space="preserve">цели и задачи реализуемой муниципальной политики в сфере </w:t>
      </w:r>
      <w:r>
        <w:rPr>
          <w:b/>
          <w:sz w:val="26"/>
          <w:szCs w:val="26"/>
        </w:rPr>
        <w:t>благоустройства</w:t>
      </w:r>
      <w:r w:rsidRPr="00FB0C6E">
        <w:rPr>
          <w:b/>
          <w:sz w:val="26"/>
          <w:szCs w:val="26"/>
        </w:rPr>
        <w:t>.</w:t>
      </w:r>
    </w:p>
    <w:p w:rsidR="00925EDD" w:rsidRPr="00FB0C6E" w:rsidRDefault="00925EDD" w:rsidP="00925EDD">
      <w:pPr>
        <w:pStyle w:val="a3"/>
        <w:ind w:firstLine="709"/>
        <w:jc w:val="center"/>
        <w:rPr>
          <w:b/>
          <w:sz w:val="26"/>
          <w:szCs w:val="26"/>
        </w:rPr>
      </w:pPr>
    </w:p>
    <w:p w:rsidR="00925EDD" w:rsidRPr="00FB0C6E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FB0C6E">
        <w:rPr>
          <w:sz w:val="26"/>
          <w:szCs w:val="26"/>
        </w:rPr>
        <w:t xml:space="preserve">1. Приоритетным направлением в сфере </w:t>
      </w:r>
      <w:r>
        <w:rPr>
          <w:sz w:val="26"/>
          <w:szCs w:val="26"/>
        </w:rPr>
        <w:t>благоустройства</w:t>
      </w:r>
      <w:r w:rsidRPr="00FB0C6E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благоустройство территории сельского поселения «</w:t>
      </w:r>
      <w:r w:rsidR="00CB2AB7">
        <w:rPr>
          <w:sz w:val="26"/>
          <w:szCs w:val="26"/>
        </w:rPr>
        <w:t>Чикшино</w:t>
      </w:r>
      <w:r>
        <w:rPr>
          <w:sz w:val="26"/>
          <w:szCs w:val="26"/>
        </w:rPr>
        <w:t>»</w:t>
      </w:r>
      <w:r w:rsidRPr="00FB0C6E">
        <w:rPr>
          <w:sz w:val="26"/>
          <w:szCs w:val="26"/>
        </w:rPr>
        <w:t>.</w:t>
      </w:r>
    </w:p>
    <w:p w:rsidR="00925EDD" w:rsidRPr="00FB0C6E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FB0C6E">
        <w:rPr>
          <w:sz w:val="26"/>
          <w:szCs w:val="26"/>
        </w:rPr>
        <w:t xml:space="preserve">Целью муниципальной программы является </w:t>
      </w:r>
      <w:r>
        <w:rPr>
          <w:sz w:val="26"/>
          <w:szCs w:val="26"/>
        </w:rPr>
        <w:t>п</w:t>
      </w:r>
      <w:r w:rsidRPr="00E578CF">
        <w:rPr>
          <w:sz w:val="26"/>
          <w:szCs w:val="26"/>
        </w:rPr>
        <w:t>овышение уровня благоустройства</w:t>
      </w:r>
      <w:r>
        <w:rPr>
          <w:sz w:val="26"/>
          <w:szCs w:val="26"/>
        </w:rPr>
        <w:t xml:space="preserve"> нуждающихся в благоустройстве </w:t>
      </w:r>
      <w:r w:rsidRPr="00E578CF">
        <w:rPr>
          <w:sz w:val="26"/>
          <w:szCs w:val="26"/>
        </w:rPr>
        <w:t xml:space="preserve">территорий </w:t>
      </w:r>
      <w:r>
        <w:rPr>
          <w:sz w:val="26"/>
          <w:szCs w:val="26"/>
        </w:rPr>
        <w:t>сельского поселения         «</w:t>
      </w:r>
      <w:r w:rsidR="00CB2AB7">
        <w:rPr>
          <w:sz w:val="26"/>
          <w:szCs w:val="26"/>
        </w:rPr>
        <w:t>Чикшино</w:t>
      </w:r>
      <w:r w:rsidRPr="00E578CF">
        <w:rPr>
          <w:sz w:val="26"/>
          <w:szCs w:val="26"/>
        </w:rPr>
        <w:t>»</w:t>
      </w:r>
      <w:r w:rsidRPr="00FB0C6E">
        <w:rPr>
          <w:sz w:val="26"/>
          <w:szCs w:val="26"/>
        </w:rPr>
        <w:t>.</w:t>
      </w:r>
    </w:p>
    <w:p w:rsidR="00925EDD" w:rsidRPr="00FB0C6E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FB0C6E">
        <w:rPr>
          <w:sz w:val="26"/>
          <w:szCs w:val="26"/>
        </w:rPr>
        <w:t>Для достижения цели муниципальной программы решаются следующие задачи:</w:t>
      </w:r>
    </w:p>
    <w:p w:rsidR="00925EDD" w:rsidRDefault="00925EDD" w:rsidP="00925EDD">
      <w:pPr>
        <w:jc w:val="both"/>
        <w:rPr>
          <w:szCs w:val="26"/>
        </w:rPr>
      </w:pPr>
      <w:r>
        <w:rPr>
          <w:szCs w:val="26"/>
        </w:rPr>
        <w:t>- при</w:t>
      </w:r>
      <w:r w:rsidRPr="00E578CF">
        <w:rPr>
          <w:szCs w:val="26"/>
        </w:rPr>
        <w:t>влечение населения к активному участию в выявлен</w:t>
      </w:r>
      <w:r>
        <w:rPr>
          <w:szCs w:val="26"/>
        </w:rPr>
        <w:t>ии и определении</w:t>
      </w:r>
      <w:r w:rsidRPr="00E578CF">
        <w:rPr>
          <w:szCs w:val="26"/>
        </w:rPr>
        <w:t xml:space="preserve"> приоритетности проблем местного значения, в подготовке, реализации, контроле качества и в приемке работ, выполняемых в рамках программы; </w:t>
      </w:r>
    </w:p>
    <w:p w:rsidR="00925EDD" w:rsidRPr="00FB0C6E" w:rsidRDefault="00925EDD" w:rsidP="00925EDD">
      <w:pPr>
        <w:jc w:val="both"/>
        <w:rPr>
          <w:szCs w:val="26"/>
        </w:rPr>
      </w:pPr>
      <w:r>
        <w:rPr>
          <w:szCs w:val="26"/>
        </w:rPr>
        <w:t>- р</w:t>
      </w:r>
      <w:r w:rsidRPr="00E578CF">
        <w:rPr>
          <w:szCs w:val="26"/>
        </w:rPr>
        <w:t>еализация мероприятий по благоустройству т</w:t>
      </w:r>
      <w:r>
        <w:rPr>
          <w:szCs w:val="26"/>
        </w:rPr>
        <w:t>ерриторий сельского поселения «</w:t>
      </w:r>
      <w:r w:rsidR="00CB2AB7">
        <w:rPr>
          <w:szCs w:val="26"/>
        </w:rPr>
        <w:t>Чикшино</w:t>
      </w:r>
      <w:r>
        <w:rPr>
          <w:szCs w:val="26"/>
        </w:rPr>
        <w:t>» в рамках проекта «</w:t>
      </w:r>
      <w:r w:rsidRPr="00E578CF">
        <w:rPr>
          <w:szCs w:val="26"/>
        </w:rPr>
        <w:t>Народный бюджет»</w:t>
      </w:r>
      <w:r w:rsidRPr="00FB0C6E">
        <w:rPr>
          <w:szCs w:val="26"/>
        </w:rPr>
        <w:t>.</w:t>
      </w:r>
    </w:p>
    <w:p w:rsidR="00925EDD" w:rsidRPr="00FB0C6E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FB0C6E">
        <w:rPr>
          <w:sz w:val="26"/>
          <w:szCs w:val="26"/>
        </w:rPr>
        <w:t>2. В рамках программы реализуются следующие мероприятия;</w:t>
      </w:r>
    </w:p>
    <w:p w:rsidR="00925EDD" w:rsidRPr="004A3E48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4A3E48">
        <w:rPr>
          <w:sz w:val="26"/>
          <w:szCs w:val="26"/>
        </w:rPr>
        <w:t>- активное участие граждан в реализации проекта «Народный бюджет» в сфере благоустройства территорий;</w:t>
      </w:r>
    </w:p>
    <w:p w:rsidR="00925EDD" w:rsidRPr="004A3E48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4A3E48">
        <w:rPr>
          <w:sz w:val="26"/>
          <w:szCs w:val="26"/>
        </w:rPr>
        <w:t xml:space="preserve">- </w:t>
      </w:r>
      <w:r>
        <w:rPr>
          <w:sz w:val="26"/>
          <w:szCs w:val="26"/>
        </w:rPr>
        <w:t>р</w:t>
      </w:r>
      <w:r w:rsidRPr="004A3E48">
        <w:rPr>
          <w:sz w:val="26"/>
          <w:szCs w:val="26"/>
        </w:rPr>
        <w:t>еализация народных проектов в сфере благоустройства, прошедших отбор в рамках</w:t>
      </w:r>
      <w:r>
        <w:rPr>
          <w:sz w:val="26"/>
          <w:szCs w:val="26"/>
        </w:rPr>
        <w:t xml:space="preserve"> проекта </w:t>
      </w:r>
      <w:r w:rsidRPr="004A3E48">
        <w:rPr>
          <w:sz w:val="26"/>
          <w:szCs w:val="26"/>
        </w:rPr>
        <w:t>«Народный бюджет»</w:t>
      </w:r>
      <w:r>
        <w:rPr>
          <w:sz w:val="26"/>
          <w:szCs w:val="26"/>
        </w:rPr>
        <w:t>.</w:t>
      </w:r>
    </w:p>
    <w:p w:rsidR="00925EDD" w:rsidRPr="00FB0C6E" w:rsidRDefault="00925EDD" w:rsidP="00925EDD">
      <w:pPr>
        <w:pStyle w:val="a3"/>
        <w:ind w:firstLine="709"/>
        <w:jc w:val="both"/>
        <w:rPr>
          <w:sz w:val="26"/>
          <w:szCs w:val="26"/>
        </w:rPr>
      </w:pPr>
    </w:p>
    <w:p w:rsidR="00925EDD" w:rsidRPr="00FB0C6E" w:rsidRDefault="00925EDD" w:rsidP="00925EDD">
      <w:pPr>
        <w:pStyle w:val="a3"/>
        <w:ind w:firstLine="709"/>
        <w:jc w:val="both"/>
        <w:rPr>
          <w:sz w:val="26"/>
          <w:szCs w:val="26"/>
        </w:rPr>
      </w:pPr>
      <w:r w:rsidRPr="00FB0C6E">
        <w:rPr>
          <w:sz w:val="26"/>
          <w:szCs w:val="26"/>
        </w:rPr>
        <w:t xml:space="preserve">3. </w:t>
      </w:r>
      <w:hyperlink r:id="rId9" w:history="1">
        <w:r w:rsidRPr="00FB0C6E">
          <w:rPr>
            <w:rStyle w:val="aa"/>
            <w:sz w:val="26"/>
            <w:szCs w:val="26"/>
          </w:rPr>
          <w:t>Перечень</w:t>
        </w:r>
      </w:hyperlink>
      <w:r w:rsidRPr="00FB0C6E">
        <w:rPr>
          <w:sz w:val="26"/>
          <w:szCs w:val="26"/>
        </w:rPr>
        <w:t xml:space="preserve"> и характеристики основных мероп</w:t>
      </w:r>
      <w:r>
        <w:rPr>
          <w:sz w:val="26"/>
          <w:szCs w:val="26"/>
        </w:rPr>
        <w:t xml:space="preserve">риятий муниципальной программы </w:t>
      </w:r>
      <w:r w:rsidRPr="00FB0C6E">
        <w:rPr>
          <w:sz w:val="26"/>
          <w:szCs w:val="26"/>
        </w:rPr>
        <w:t>представлены в приложении 1 к муниципальной программе.</w:t>
      </w:r>
    </w:p>
    <w:p w:rsidR="00925EDD" w:rsidRPr="00FB0C6E" w:rsidRDefault="007B4D3C" w:rsidP="00925EDD">
      <w:pPr>
        <w:pStyle w:val="a3"/>
        <w:ind w:firstLine="709"/>
        <w:jc w:val="both"/>
        <w:rPr>
          <w:sz w:val="26"/>
          <w:szCs w:val="26"/>
        </w:rPr>
      </w:pPr>
      <w:hyperlink r:id="rId10" w:history="1">
        <w:r w:rsidR="00925EDD" w:rsidRPr="00FB0C6E">
          <w:rPr>
            <w:rStyle w:val="aa"/>
            <w:sz w:val="26"/>
            <w:szCs w:val="26"/>
          </w:rPr>
          <w:t>Информация</w:t>
        </w:r>
      </w:hyperlink>
      <w:r w:rsidR="00925EDD" w:rsidRPr="00FB0C6E">
        <w:rPr>
          <w:sz w:val="26"/>
          <w:szCs w:val="26"/>
        </w:rPr>
        <w:t xml:space="preserve"> по финансовому обеспечению муниципальной программы представлена в приложении 2 к муниципальной программе. </w:t>
      </w:r>
    </w:p>
    <w:p w:rsidR="00925EDD" w:rsidRPr="00FB0C6E" w:rsidRDefault="007B4D3C" w:rsidP="00925EDD">
      <w:pPr>
        <w:pStyle w:val="a3"/>
        <w:ind w:firstLine="709"/>
        <w:rPr>
          <w:sz w:val="26"/>
          <w:szCs w:val="26"/>
        </w:rPr>
      </w:pPr>
      <w:hyperlink r:id="rId11" w:history="1">
        <w:r w:rsidR="00925EDD" w:rsidRPr="00FB0C6E">
          <w:rPr>
            <w:rStyle w:val="aa"/>
            <w:sz w:val="26"/>
            <w:szCs w:val="26"/>
          </w:rPr>
          <w:t>Перечень</w:t>
        </w:r>
      </w:hyperlink>
      <w:r w:rsidR="00925EDD" w:rsidRPr="00FB0C6E">
        <w:rPr>
          <w:sz w:val="26"/>
          <w:szCs w:val="26"/>
        </w:rPr>
        <w:t xml:space="preserve"> и сведения о целевых индикаторах и показателях муниципальной программы, подпрограмм представлены в приложении 3 к муниципальной программе. </w:t>
      </w:r>
    </w:p>
    <w:p w:rsidR="00925EDD" w:rsidRDefault="007B4D3C" w:rsidP="00925EDD">
      <w:pPr>
        <w:pStyle w:val="a3"/>
        <w:ind w:firstLine="709"/>
        <w:rPr>
          <w:sz w:val="26"/>
          <w:szCs w:val="26"/>
        </w:rPr>
      </w:pPr>
      <w:hyperlink r:id="rId12" w:history="1">
        <w:r w:rsidR="00925EDD" w:rsidRPr="00FB0C6E">
          <w:rPr>
            <w:rStyle w:val="aa"/>
            <w:sz w:val="26"/>
            <w:szCs w:val="26"/>
          </w:rPr>
          <w:t>Сведения</w:t>
        </w:r>
      </w:hyperlink>
      <w:r w:rsidR="00925EDD" w:rsidRPr="00FB0C6E">
        <w:rPr>
          <w:sz w:val="26"/>
          <w:szCs w:val="26"/>
        </w:rPr>
        <w:t xml:space="preserve"> о порядке сбора информации и методике расчета показателей (индикаторов) муниципальной программы, представлены в приложении 4 к муниципальной программе.</w:t>
      </w:r>
    </w:p>
    <w:p w:rsidR="00925EDD" w:rsidRDefault="00925EDD" w:rsidP="00925ED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Адресный перечень территорий, на которых планируется благоустройство в 20</w:t>
      </w:r>
      <w:r w:rsidR="00CB2AB7">
        <w:rPr>
          <w:sz w:val="26"/>
          <w:szCs w:val="26"/>
        </w:rPr>
        <w:t>25</w:t>
      </w:r>
      <w:r>
        <w:rPr>
          <w:sz w:val="26"/>
          <w:szCs w:val="26"/>
        </w:rPr>
        <w:t>-202</w:t>
      </w:r>
      <w:r w:rsidR="00CB2AB7">
        <w:rPr>
          <w:sz w:val="26"/>
          <w:szCs w:val="26"/>
        </w:rPr>
        <w:t>7</w:t>
      </w:r>
      <w:r>
        <w:rPr>
          <w:sz w:val="26"/>
          <w:szCs w:val="26"/>
        </w:rPr>
        <w:t xml:space="preserve"> годах представлен</w:t>
      </w:r>
      <w:r w:rsidRPr="0014258F">
        <w:rPr>
          <w:sz w:val="26"/>
          <w:szCs w:val="26"/>
        </w:rPr>
        <w:t xml:space="preserve"> </w:t>
      </w:r>
      <w:r w:rsidRPr="00FB0C6E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>5</w:t>
      </w:r>
      <w:r w:rsidRPr="00FB0C6E">
        <w:rPr>
          <w:sz w:val="26"/>
          <w:szCs w:val="26"/>
        </w:rPr>
        <w:t xml:space="preserve"> к муниципальной </w:t>
      </w:r>
      <w:r w:rsidRPr="00E61AEC">
        <w:rPr>
          <w:sz w:val="26"/>
          <w:szCs w:val="26"/>
        </w:rPr>
        <w:t>программе.</w:t>
      </w:r>
    </w:p>
    <w:p w:rsidR="00925EDD" w:rsidRPr="00FB0C6E" w:rsidRDefault="00925EDD" w:rsidP="00925EDD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5EDD" w:rsidRDefault="00925EDD" w:rsidP="00925EDD">
      <w:pPr>
        <w:sectPr w:rsidR="00925EDD" w:rsidSect="00925EDD">
          <w:pgSz w:w="11906" w:h="16838"/>
          <w:pgMar w:top="709" w:right="850" w:bottom="1134" w:left="1701" w:header="709" w:footer="709" w:gutter="0"/>
          <w:cols w:space="720"/>
        </w:sectPr>
      </w:pPr>
    </w:p>
    <w:p w:rsidR="00925EDD" w:rsidRPr="00E6630D" w:rsidRDefault="00925EDD" w:rsidP="00925EDD">
      <w:pPr>
        <w:jc w:val="right"/>
        <w:rPr>
          <w:szCs w:val="26"/>
        </w:rPr>
      </w:pPr>
    </w:p>
    <w:p w:rsidR="00925EDD" w:rsidRPr="006D2191" w:rsidRDefault="00925EDD" w:rsidP="00925EDD">
      <w:pPr>
        <w:pStyle w:val="a3"/>
        <w:jc w:val="right"/>
        <w:rPr>
          <w:sz w:val="26"/>
          <w:szCs w:val="26"/>
        </w:rPr>
      </w:pPr>
    </w:p>
    <w:p w:rsidR="00925EDD" w:rsidRPr="006D2191" w:rsidRDefault="00925EDD" w:rsidP="00925EDD">
      <w:pPr>
        <w:pStyle w:val="a3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 xml:space="preserve">Приложение 1 </w:t>
      </w:r>
    </w:p>
    <w:p w:rsidR="00925EDD" w:rsidRPr="006D2191" w:rsidRDefault="00925EDD" w:rsidP="00925EDD">
      <w:pPr>
        <w:pStyle w:val="a3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 xml:space="preserve"> к Муниципальной программе</w:t>
      </w:r>
    </w:p>
    <w:p w:rsidR="00925EDD" w:rsidRPr="006D2191" w:rsidRDefault="00925EDD" w:rsidP="00925EDD">
      <w:pPr>
        <w:pStyle w:val="a3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 xml:space="preserve">«Благоустройство территории </w:t>
      </w:r>
    </w:p>
    <w:p w:rsidR="00925EDD" w:rsidRPr="006D2191" w:rsidRDefault="00925EDD" w:rsidP="00925EDD">
      <w:pPr>
        <w:pStyle w:val="a3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>сельского поселения «</w:t>
      </w:r>
      <w:r w:rsidR="00CB2AB7" w:rsidRPr="006D2191">
        <w:rPr>
          <w:sz w:val="26"/>
          <w:szCs w:val="26"/>
        </w:rPr>
        <w:t>Чикшино</w:t>
      </w:r>
      <w:r w:rsidRPr="006D2191">
        <w:rPr>
          <w:sz w:val="26"/>
          <w:szCs w:val="26"/>
        </w:rPr>
        <w:t>»</w:t>
      </w:r>
    </w:p>
    <w:p w:rsidR="00767F75" w:rsidRPr="00D157BE" w:rsidRDefault="00767F75" w:rsidP="00767F75">
      <w:pPr>
        <w:pStyle w:val="a3"/>
        <w:jc w:val="center"/>
        <w:rPr>
          <w:b/>
          <w:sz w:val="26"/>
          <w:szCs w:val="26"/>
        </w:rPr>
      </w:pPr>
      <w:bookmarkStart w:id="2" w:name="RANGE!A1:AI12"/>
      <w:bookmarkEnd w:id="2"/>
      <w:r w:rsidRPr="00D157BE">
        <w:rPr>
          <w:b/>
          <w:sz w:val="26"/>
          <w:szCs w:val="26"/>
        </w:rPr>
        <w:t>Перечень</w:t>
      </w:r>
    </w:p>
    <w:p w:rsidR="00767F75" w:rsidRPr="00D157BE" w:rsidRDefault="00767F75" w:rsidP="00767F75">
      <w:pPr>
        <w:pStyle w:val="a3"/>
        <w:jc w:val="center"/>
        <w:rPr>
          <w:b/>
          <w:sz w:val="26"/>
          <w:szCs w:val="26"/>
        </w:rPr>
      </w:pPr>
      <w:r w:rsidRPr="00D157BE">
        <w:rPr>
          <w:b/>
          <w:sz w:val="26"/>
          <w:szCs w:val="26"/>
        </w:rPr>
        <w:t>основных мероприятий муниципальной программы</w:t>
      </w:r>
    </w:p>
    <w:p w:rsidR="00767F75" w:rsidRPr="00D157BE" w:rsidRDefault="00767F75" w:rsidP="00767F75">
      <w:pPr>
        <w:jc w:val="center"/>
        <w:rPr>
          <w:b/>
          <w:szCs w:val="26"/>
        </w:rPr>
      </w:pPr>
      <w:r w:rsidRPr="00D157BE">
        <w:rPr>
          <w:b/>
          <w:szCs w:val="26"/>
        </w:rPr>
        <w:t>«Благоустройство территории сельского поселения «</w:t>
      </w:r>
      <w:r>
        <w:rPr>
          <w:b/>
          <w:szCs w:val="26"/>
        </w:rPr>
        <w:t>Чикшино</w:t>
      </w:r>
      <w:r w:rsidRPr="00D157BE">
        <w:rPr>
          <w:b/>
          <w:szCs w:val="26"/>
        </w:rPr>
        <w:t>»</w:t>
      </w:r>
    </w:p>
    <w:p w:rsidR="00767F75" w:rsidRPr="00E6630D" w:rsidRDefault="00767F75" w:rsidP="00767F75">
      <w:pPr>
        <w:pStyle w:val="a3"/>
        <w:jc w:val="center"/>
      </w:pPr>
    </w:p>
    <w:tbl>
      <w:tblPr>
        <w:tblW w:w="15315" w:type="dxa"/>
        <w:tblInd w:w="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86"/>
        <w:gridCol w:w="1560"/>
        <w:gridCol w:w="851"/>
        <w:gridCol w:w="709"/>
        <w:gridCol w:w="2126"/>
        <w:gridCol w:w="2553"/>
        <w:gridCol w:w="4964"/>
      </w:tblGrid>
      <w:tr w:rsidR="00767F75" w:rsidRPr="00E6630D" w:rsidTr="0087406F">
        <w:trPr>
          <w:trHeight w:val="72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bookmarkStart w:id="3" w:name="Par1026"/>
            <w:bookmarkStart w:id="4" w:name="Par1015"/>
            <w:bookmarkStart w:id="5" w:name="Par1004"/>
            <w:bookmarkEnd w:id="3"/>
            <w:bookmarkEnd w:id="4"/>
            <w:bookmarkEnd w:id="5"/>
            <w:r w:rsidRPr="00E6630D">
              <w:rPr>
                <w:sz w:val="20"/>
              </w:rPr>
              <w:t>N п./п.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Номер и 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Ответственный исполнитель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Срок начала и окончания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Последствия нереализации основного мероприятия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Связь с показателями муниципальной программы (подпрограммы)</w:t>
            </w:r>
          </w:p>
        </w:tc>
      </w:tr>
      <w:tr w:rsidR="00767F75" w:rsidRPr="00E6630D" w:rsidTr="0087406F">
        <w:trPr>
          <w:trHeight w:val="896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75" w:rsidRPr="00E6630D" w:rsidRDefault="00767F75" w:rsidP="0087406F">
            <w:pPr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75" w:rsidRPr="00E6630D" w:rsidRDefault="00767F75" w:rsidP="0087406F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75" w:rsidRPr="00E6630D" w:rsidRDefault="00767F75" w:rsidP="0087406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75" w:rsidRPr="00E6630D" w:rsidRDefault="00767F75" w:rsidP="0087406F">
            <w:pPr>
              <w:rPr>
                <w:sz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75" w:rsidRPr="00E6630D" w:rsidRDefault="00767F75" w:rsidP="0087406F">
            <w:pPr>
              <w:rPr>
                <w:sz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75" w:rsidRPr="00E6630D" w:rsidRDefault="00767F75" w:rsidP="0087406F">
            <w:pPr>
              <w:rPr>
                <w:sz w:val="20"/>
              </w:rPr>
            </w:pPr>
          </w:p>
        </w:tc>
      </w:tr>
      <w:tr w:rsidR="00767F75" w:rsidRPr="00E6630D" w:rsidTr="0087406F">
        <w:trPr>
          <w:trHeight w:val="14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8</w:t>
            </w:r>
          </w:p>
        </w:tc>
      </w:tr>
      <w:tr w:rsidR="00767F75" w:rsidRPr="00E6630D" w:rsidTr="0087406F">
        <w:trPr>
          <w:trHeight w:val="144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75" w:rsidRPr="00861242" w:rsidRDefault="00767F75" w:rsidP="0087406F">
            <w:pPr>
              <w:widowControl w:val="0"/>
              <w:jc w:val="center"/>
              <w:outlineLvl w:val="4"/>
              <w:rPr>
                <w:sz w:val="20"/>
              </w:rPr>
            </w:pPr>
            <w:bookmarkStart w:id="6" w:name="Par932"/>
            <w:bookmarkStart w:id="7" w:name="Par931"/>
            <w:bookmarkEnd w:id="6"/>
            <w:bookmarkEnd w:id="7"/>
            <w:r w:rsidRPr="00861242">
              <w:rPr>
                <w:sz w:val="20"/>
              </w:rPr>
              <w:t>Задача 1. Привлечение населения к активному участию в выявлении и определении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767F75" w:rsidRPr="00E6630D" w:rsidTr="0087406F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861242" w:rsidRDefault="00767F75" w:rsidP="0087406F">
            <w:pPr>
              <w:widowControl w:val="0"/>
              <w:jc w:val="center"/>
              <w:rPr>
                <w:sz w:val="20"/>
              </w:rPr>
            </w:pPr>
            <w:r w:rsidRPr="00861242">
              <w:rPr>
                <w:sz w:val="20"/>
              </w:rPr>
              <w:t>Активное участие граждан в реализации проекта «Народный бюджет» в сфере благоустройства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7E5F07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 w:rsidR="007E5F07"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767F75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861242" w:rsidRDefault="00767F75" w:rsidP="003467DE">
            <w:pPr>
              <w:widowControl w:val="0"/>
              <w:jc w:val="center"/>
              <w:rPr>
                <w:sz w:val="20"/>
              </w:rPr>
            </w:pPr>
            <w:r w:rsidRPr="00861242">
              <w:rPr>
                <w:sz w:val="20"/>
              </w:rPr>
              <w:t xml:space="preserve">Реализация </w:t>
            </w:r>
            <w:r w:rsidR="003467DE" w:rsidRPr="003467DE">
              <w:rPr>
                <w:sz w:val="20"/>
              </w:rPr>
              <w:t>н</w:t>
            </w:r>
            <w:r w:rsidRPr="00861242">
              <w:rPr>
                <w:sz w:val="20"/>
              </w:rPr>
              <w:t>ародных проектов в сфере благоустройства  в рамках проекта «Народный бюджет» при участии населения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Безынициативное отношение населения к решению вопросов местного значения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Количество реализованных мероприятий, направленных на информирование и вовлечение граждан и организаций в реализацию по благоустройству</w:t>
            </w:r>
          </w:p>
        </w:tc>
      </w:tr>
      <w:tr w:rsidR="00767F75" w:rsidRPr="00E6630D" w:rsidTr="0087406F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bookmarkStart w:id="8" w:name="Par983"/>
            <w:bookmarkEnd w:id="8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jc w:val="center"/>
              <w:rPr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</w:p>
        </w:tc>
      </w:tr>
      <w:tr w:rsidR="00767F75" w:rsidRPr="00E6630D" w:rsidTr="0087406F">
        <w:trPr>
          <w:trHeight w:val="144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75" w:rsidRPr="006905F1" w:rsidRDefault="00767F75" w:rsidP="0087406F">
            <w:pPr>
              <w:jc w:val="center"/>
              <w:rPr>
                <w:sz w:val="18"/>
                <w:szCs w:val="18"/>
              </w:rPr>
            </w:pPr>
            <w:r w:rsidRPr="00E6630D">
              <w:rPr>
                <w:sz w:val="20"/>
              </w:rPr>
              <w:t xml:space="preserve">Задача 2. </w:t>
            </w:r>
            <w:r w:rsidRPr="006905F1">
              <w:rPr>
                <w:sz w:val="18"/>
                <w:szCs w:val="18"/>
              </w:rPr>
              <w:t>Реализация мероприятий по благоустройству территорий сельского поселения «Озёрный» в рамках проекта «Народный бюджет»</w:t>
            </w:r>
          </w:p>
        </w:tc>
      </w:tr>
      <w:tr w:rsidR="00767F75" w:rsidRPr="00E6630D" w:rsidTr="0087406F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Реализация народных проектов в сфере благоустро</w:t>
            </w:r>
            <w:r>
              <w:rPr>
                <w:sz w:val="18"/>
                <w:szCs w:val="18"/>
              </w:rPr>
              <w:t>йства, прошедших отбор в рамках</w:t>
            </w:r>
            <w:r w:rsidRPr="008368F6">
              <w:rPr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E5F07" w:rsidP="0087406F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767F75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767F75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Получение субсидий на реализацию народных проектов в сфере благоустро</w:t>
            </w:r>
            <w:r>
              <w:rPr>
                <w:sz w:val="18"/>
                <w:szCs w:val="18"/>
              </w:rPr>
              <w:t>йства, прошедших отбор в рамках</w:t>
            </w:r>
            <w:r w:rsidRPr="008368F6">
              <w:rPr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Ухудшение среды для проживания и отдыха граждан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7F75" w:rsidRPr="00E6630D" w:rsidRDefault="00767F75" w:rsidP="0087406F">
            <w:pPr>
              <w:widowControl w:val="0"/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Количество реализованных народных проектов в сфере благоустройства</w:t>
            </w:r>
          </w:p>
        </w:tc>
      </w:tr>
      <w:tr w:rsidR="00607980" w:rsidRPr="00E6630D" w:rsidTr="0087406F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 xml:space="preserve">Реализация народных проектов в сфере </w:t>
            </w:r>
            <w:r>
              <w:rPr>
                <w:sz w:val="18"/>
                <w:szCs w:val="18"/>
              </w:rPr>
              <w:t xml:space="preserve">ХВС, </w:t>
            </w:r>
            <w:r>
              <w:rPr>
                <w:sz w:val="18"/>
                <w:szCs w:val="18"/>
              </w:rPr>
              <w:lastRenderedPageBreak/>
              <w:t>прошедших отбор в рамках</w:t>
            </w:r>
            <w:r w:rsidRPr="008368F6">
              <w:rPr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7E5F07" w:rsidP="00607980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lastRenderedPageBreak/>
              <w:t>Администрация СП «</w:t>
            </w:r>
            <w:r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widowControl w:val="0"/>
              <w:jc w:val="center"/>
              <w:rPr>
                <w:sz w:val="20"/>
              </w:rPr>
            </w:pPr>
            <w:r w:rsidRPr="00E6630D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 xml:space="preserve">Получение субсидий на реализацию народных </w:t>
            </w:r>
            <w:r w:rsidRPr="008368F6">
              <w:rPr>
                <w:sz w:val="18"/>
                <w:szCs w:val="18"/>
              </w:rPr>
              <w:lastRenderedPageBreak/>
              <w:t>проектов в сфере благоустро</w:t>
            </w:r>
            <w:r>
              <w:rPr>
                <w:sz w:val="18"/>
                <w:szCs w:val="18"/>
              </w:rPr>
              <w:t>йства, прошедших отбор в рамках</w:t>
            </w:r>
            <w:r w:rsidRPr="008368F6">
              <w:rPr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widowControl w:val="0"/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lastRenderedPageBreak/>
              <w:t>Ухудшение среды для проживания и отдыха граждан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980" w:rsidRPr="00E6630D" w:rsidRDefault="00607980" w:rsidP="00607980">
            <w:pPr>
              <w:widowControl w:val="0"/>
              <w:jc w:val="center"/>
              <w:rPr>
                <w:sz w:val="20"/>
              </w:rPr>
            </w:pPr>
            <w:r w:rsidRPr="008368F6">
              <w:rPr>
                <w:sz w:val="18"/>
                <w:szCs w:val="18"/>
              </w:rPr>
              <w:t>Количество реализованных народных проектов в сфере благоустройства</w:t>
            </w:r>
          </w:p>
        </w:tc>
      </w:tr>
    </w:tbl>
    <w:p w:rsidR="00767F75" w:rsidRPr="00A63C85" w:rsidRDefault="00767F75" w:rsidP="00767F75">
      <w:pPr>
        <w:rPr>
          <w:color w:val="FF0000"/>
        </w:rPr>
        <w:sectPr w:rsidR="00767F75" w:rsidRPr="00A63C85" w:rsidSect="00607980">
          <w:pgSz w:w="16838" w:h="11906" w:orient="landscape"/>
          <w:pgMar w:top="142" w:right="1134" w:bottom="850" w:left="1134" w:header="709" w:footer="709" w:gutter="0"/>
          <w:cols w:space="720"/>
        </w:sectPr>
      </w:pPr>
    </w:p>
    <w:p w:rsidR="00925EDD" w:rsidRPr="006D2191" w:rsidRDefault="00925EDD" w:rsidP="00925EDD">
      <w:pPr>
        <w:tabs>
          <w:tab w:val="left" w:pos="9180"/>
        </w:tabs>
        <w:jc w:val="right"/>
        <w:rPr>
          <w:szCs w:val="26"/>
        </w:rPr>
      </w:pPr>
      <w:r w:rsidRPr="006D2191">
        <w:rPr>
          <w:szCs w:val="26"/>
        </w:rPr>
        <w:lastRenderedPageBreak/>
        <w:t xml:space="preserve">Приложение 3 </w:t>
      </w:r>
    </w:p>
    <w:p w:rsidR="00925EDD" w:rsidRPr="006D2191" w:rsidRDefault="00925EDD" w:rsidP="00925EDD">
      <w:pPr>
        <w:tabs>
          <w:tab w:val="left" w:pos="9180"/>
        </w:tabs>
        <w:jc w:val="right"/>
        <w:rPr>
          <w:szCs w:val="26"/>
        </w:rPr>
      </w:pPr>
      <w:r w:rsidRPr="006D2191">
        <w:rPr>
          <w:szCs w:val="26"/>
        </w:rPr>
        <w:t xml:space="preserve"> к Муниципальной программе</w:t>
      </w:r>
    </w:p>
    <w:p w:rsidR="00925EDD" w:rsidRPr="006D2191" w:rsidRDefault="00925EDD" w:rsidP="00925EDD">
      <w:pPr>
        <w:tabs>
          <w:tab w:val="left" w:pos="9180"/>
        </w:tabs>
        <w:jc w:val="right"/>
        <w:rPr>
          <w:szCs w:val="26"/>
        </w:rPr>
      </w:pPr>
      <w:r w:rsidRPr="006D2191">
        <w:rPr>
          <w:szCs w:val="26"/>
        </w:rPr>
        <w:t xml:space="preserve">«Благоустройство территории </w:t>
      </w:r>
    </w:p>
    <w:p w:rsidR="00925EDD" w:rsidRPr="006D2191" w:rsidRDefault="00925EDD" w:rsidP="00925EDD">
      <w:pPr>
        <w:tabs>
          <w:tab w:val="left" w:pos="9180"/>
        </w:tabs>
        <w:jc w:val="right"/>
        <w:rPr>
          <w:szCs w:val="26"/>
        </w:rPr>
      </w:pPr>
      <w:r w:rsidRPr="006D2191">
        <w:rPr>
          <w:szCs w:val="26"/>
        </w:rPr>
        <w:t>сельского поселения «</w:t>
      </w:r>
      <w:r w:rsidR="006B63C6" w:rsidRPr="006D2191">
        <w:rPr>
          <w:szCs w:val="26"/>
        </w:rPr>
        <w:t>Чикшино</w:t>
      </w:r>
      <w:r w:rsidRPr="006D2191">
        <w:rPr>
          <w:szCs w:val="26"/>
        </w:rPr>
        <w:t>»</w:t>
      </w:r>
    </w:p>
    <w:p w:rsidR="00925EDD" w:rsidRPr="007B744E" w:rsidRDefault="00925EDD" w:rsidP="00925EDD">
      <w:pPr>
        <w:tabs>
          <w:tab w:val="left" w:pos="8014"/>
        </w:tabs>
        <w:jc w:val="right"/>
        <w:rPr>
          <w:rFonts w:eastAsia="Batang"/>
          <w:b/>
          <w:sz w:val="24"/>
          <w:szCs w:val="24"/>
        </w:rPr>
      </w:pPr>
    </w:p>
    <w:p w:rsidR="00925EDD" w:rsidRPr="00D157BE" w:rsidRDefault="00925EDD" w:rsidP="00925EDD">
      <w:pPr>
        <w:widowControl w:val="0"/>
        <w:jc w:val="center"/>
        <w:rPr>
          <w:rFonts w:eastAsia="Batang"/>
          <w:b/>
          <w:szCs w:val="26"/>
        </w:rPr>
      </w:pPr>
      <w:r w:rsidRPr="00D157BE">
        <w:rPr>
          <w:rFonts w:eastAsia="Batang"/>
          <w:b/>
          <w:szCs w:val="26"/>
        </w:rPr>
        <w:t>Перечень</w:t>
      </w:r>
    </w:p>
    <w:p w:rsidR="00925EDD" w:rsidRDefault="00925EDD" w:rsidP="00925EDD">
      <w:pPr>
        <w:jc w:val="center"/>
        <w:rPr>
          <w:b/>
          <w:szCs w:val="26"/>
        </w:rPr>
      </w:pPr>
      <w:r w:rsidRPr="00D157BE">
        <w:rPr>
          <w:rFonts w:eastAsia="Batang"/>
          <w:b/>
          <w:szCs w:val="26"/>
        </w:rPr>
        <w:t xml:space="preserve">целевых показателей (индикаторов) муниципальной программы </w:t>
      </w:r>
      <w:r w:rsidRPr="00D157BE">
        <w:rPr>
          <w:b/>
          <w:szCs w:val="26"/>
        </w:rPr>
        <w:t>«Благоустройство территории</w:t>
      </w:r>
    </w:p>
    <w:p w:rsidR="00925EDD" w:rsidRPr="00D157BE" w:rsidRDefault="00925EDD" w:rsidP="00925EDD">
      <w:pPr>
        <w:jc w:val="center"/>
        <w:rPr>
          <w:b/>
          <w:szCs w:val="26"/>
        </w:rPr>
      </w:pPr>
      <w:r w:rsidRPr="00D157BE">
        <w:rPr>
          <w:b/>
          <w:szCs w:val="26"/>
        </w:rPr>
        <w:t>сельского поселения «</w:t>
      </w:r>
      <w:r w:rsidR="006B63C6">
        <w:rPr>
          <w:b/>
          <w:szCs w:val="26"/>
        </w:rPr>
        <w:t>Чикшино</w:t>
      </w:r>
      <w:r w:rsidRPr="00D157BE">
        <w:rPr>
          <w:b/>
          <w:szCs w:val="26"/>
        </w:rPr>
        <w:t>»</w:t>
      </w:r>
      <w:r>
        <w:rPr>
          <w:b/>
          <w:szCs w:val="26"/>
        </w:rPr>
        <w:t xml:space="preserve"> </w:t>
      </w:r>
      <w:r w:rsidRPr="00D157BE">
        <w:rPr>
          <w:rFonts w:eastAsia="Batang"/>
          <w:b/>
          <w:szCs w:val="26"/>
        </w:rPr>
        <w:t>и их значения</w:t>
      </w:r>
    </w:p>
    <w:p w:rsidR="00925EDD" w:rsidRPr="009F66D7" w:rsidRDefault="00925EDD" w:rsidP="00925EDD">
      <w:pPr>
        <w:widowControl w:val="0"/>
        <w:jc w:val="center"/>
        <w:rPr>
          <w:rFonts w:eastAsia="Batang"/>
          <w:b/>
          <w:sz w:val="24"/>
          <w:szCs w:val="24"/>
        </w:rPr>
      </w:pPr>
    </w:p>
    <w:tbl>
      <w:tblPr>
        <w:tblW w:w="1429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"/>
        <w:gridCol w:w="6305"/>
        <w:gridCol w:w="1098"/>
        <w:gridCol w:w="785"/>
        <w:gridCol w:w="942"/>
        <w:gridCol w:w="786"/>
        <w:gridCol w:w="786"/>
        <w:gridCol w:w="785"/>
        <w:gridCol w:w="786"/>
        <w:gridCol w:w="786"/>
        <w:gridCol w:w="786"/>
        <w:gridCol w:w="6"/>
      </w:tblGrid>
      <w:tr w:rsidR="00925EDD" w:rsidRPr="007B744E" w:rsidTr="00D850FC">
        <w:trPr>
          <w:trHeight w:val="186"/>
          <w:tblHeader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 xml:space="preserve">N </w:t>
            </w:r>
            <w:r w:rsidRPr="007B744E">
              <w:rPr>
                <w:sz w:val="18"/>
                <w:szCs w:val="18"/>
              </w:rPr>
              <w:br/>
              <w:t>п./п.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br/>
              <w:t xml:space="preserve">показателя  </w:t>
            </w:r>
            <w:r>
              <w:rPr>
                <w:sz w:val="18"/>
                <w:szCs w:val="18"/>
              </w:rPr>
              <w:br/>
            </w:r>
            <w:r w:rsidRPr="007B744E">
              <w:rPr>
                <w:sz w:val="18"/>
                <w:szCs w:val="18"/>
              </w:rPr>
              <w:t>(индикатора)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6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Значения показателей</w:t>
            </w:r>
          </w:p>
        </w:tc>
      </w:tr>
      <w:tr w:rsidR="00925EDD" w:rsidRPr="007B744E" w:rsidTr="00D850FC">
        <w:trPr>
          <w:gridAfter w:val="1"/>
          <w:wAfter w:w="6" w:type="dxa"/>
          <w:trHeight w:val="536"/>
          <w:tblHeader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rPr>
                <w:sz w:val="18"/>
                <w:szCs w:val="18"/>
              </w:rPr>
            </w:pPr>
          </w:p>
        </w:tc>
        <w:tc>
          <w:tcPr>
            <w:tcW w:w="6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год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20</w:t>
            </w:r>
            <w:r w:rsidR="006B63C6">
              <w:rPr>
                <w:sz w:val="18"/>
                <w:szCs w:val="18"/>
              </w:rPr>
              <w:t>26</w:t>
            </w:r>
          </w:p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год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6B63C6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20</w:t>
            </w:r>
            <w:r w:rsidR="006B63C6">
              <w:rPr>
                <w:sz w:val="18"/>
                <w:szCs w:val="18"/>
              </w:rPr>
              <w:t>27</w:t>
            </w:r>
            <w:r w:rsidRPr="007B744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25EDD" w:rsidRPr="007B744E" w:rsidTr="00D850FC">
        <w:trPr>
          <w:gridAfter w:val="1"/>
          <w:wAfter w:w="6" w:type="dxa"/>
          <w:trHeight w:val="186"/>
          <w:tblHeader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1</w:t>
            </w: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11</w:t>
            </w:r>
          </w:p>
        </w:tc>
      </w:tr>
      <w:tr w:rsidR="00925EDD" w:rsidRPr="007B744E" w:rsidTr="00D850FC">
        <w:trPr>
          <w:trHeight w:val="215"/>
        </w:trPr>
        <w:tc>
          <w:tcPr>
            <w:tcW w:w="142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Задача 1. </w:t>
            </w:r>
            <w:r w:rsidRPr="00861242">
              <w:rPr>
                <w:sz w:val="20"/>
              </w:rPr>
              <w:t>Привлечение населения к активному участию в выявлении и определении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925EDD" w:rsidRPr="007B744E" w:rsidTr="00D850FC">
        <w:trPr>
          <w:gridAfter w:val="1"/>
          <w:wAfter w:w="6" w:type="dxa"/>
          <w:trHeight w:val="26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1</w:t>
            </w: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5D2D67" w:rsidRDefault="00925EDD" w:rsidP="00D850FC">
            <w:pPr>
              <w:widowControl w:val="0"/>
              <w:rPr>
                <w:sz w:val="20"/>
              </w:rPr>
            </w:pPr>
            <w:r w:rsidRPr="005D2D67">
              <w:rPr>
                <w:sz w:val="20"/>
              </w:rPr>
              <w:t>Количество реализованных мероприятий, направленных на информирование и вовлечение граждан и организаций в реализацию по благоустройству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единиц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5EDD" w:rsidRPr="007B744E" w:rsidTr="00D850FC">
        <w:trPr>
          <w:trHeight w:val="259"/>
        </w:trPr>
        <w:tc>
          <w:tcPr>
            <w:tcW w:w="142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6B63C6">
            <w:pPr>
              <w:widowControl w:val="0"/>
              <w:jc w:val="center"/>
              <w:rPr>
                <w:sz w:val="18"/>
                <w:szCs w:val="18"/>
              </w:rPr>
            </w:pPr>
            <w:r w:rsidRPr="007B744E">
              <w:rPr>
                <w:sz w:val="20"/>
              </w:rPr>
              <w:t xml:space="preserve">Задача 2. </w:t>
            </w:r>
            <w:r w:rsidRPr="006905F1">
              <w:rPr>
                <w:sz w:val="18"/>
                <w:szCs w:val="18"/>
              </w:rPr>
              <w:t>Реализация мероприятий по благоустройству территорий сельского поселения «</w:t>
            </w:r>
            <w:r w:rsidR="006B63C6">
              <w:rPr>
                <w:sz w:val="18"/>
                <w:szCs w:val="18"/>
              </w:rPr>
              <w:t>Чикшино</w:t>
            </w:r>
            <w:r w:rsidRPr="006905F1">
              <w:rPr>
                <w:sz w:val="18"/>
                <w:szCs w:val="18"/>
              </w:rPr>
              <w:t>» в рамках проекта «Народный бюджет»</w:t>
            </w:r>
          </w:p>
        </w:tc>
      </w:tr>
      <w:tr w:rsidR="00925EDD" w:rsidRPr="007B744E" w:rsidTr="00D850FC">
        <w:trPr>
          <w:gridAfter w:val="1"/>
          <w:wAfter w:w="6" w:type="dxa"/>
          <w:trHeight w:val="26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rPr>
                <w:sz w:val="18"/>
                <w:szCs w:val="18"/>
              </w:rPr>
            </w:pPr>
            <w:r w:rsidRPr="007B744E">
              <w:rPr>
                <w:sz w:val="18"/>
                <w:szCs w:val="18"/>
              </w:rPr>
              <w:t>2</w:t>
            </w: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5F75C7" w:rsidRDefault="00925EDD" w:rsidP="006B63C6">
            <w:pPr>
              <w:jc w:val="both"/>
              <w:rPr>
                <w:rFonts w:eastAsia="Batang"/>
                <w:sz w:val="20"/>
              </w:rPr>
            </w:pPr>
            <w:r w:rsidRPr="005F75C7">
              <w:rPr>
                <w:sz w:val="20"/>
              </w:rPr>
              <w:t>Доля граждан, принявших финансовое, трудовое и материально- техническое участие в мероприятиях по реализации значимых проектов на территории сельского поселения «</w:t>
            </w:r>
            <w:r w:rsidR="006B63C6">
              <w:rPr>
                <w:sz w:val="20"/>
              </w:rPr>
              <w:t>Чикшино</w:t>
            </w:r>
            <w:r w:rsidRPr="005F75C7">
              <w:rPr>
                <w:sz w:val="20"/>
              </w:rPr>
              <w:t>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6B63C6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7B744E" w:rsidRDefault="00925EDD" w:rsidP="00D850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5EDD" w:rsidRPr="007B744E" w:rsidTr="00D850FC">
        <w:trPr>
          <w:gridAfter w:val="1"/>
          <w:wAfter w:w="6" w:type="dxa"/>
          <w:trHeight w:val="26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7B744E" w:rsidRDefault="00925EDD" w:rsidP="00D850F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DD" w:rsidRPr="005F75C7" w:rsidRDefault="00925EDD" w:rsidP="00D850FC">
            <w:pPr>
              <w:jc w:val="both"/>
              <w:rPr>
                <w:sz w:val="20"/>
              </w:rPr>
            </w:pPr>
            <w:r w:rsidRPr="005F75C7">
              <w:rPr>
                <w:sz w:val="20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925EDD" w:rsidP="00D850FC">
            <w:pPr>
              <w:widowControl w:val="0"/>
              <w:jc w:val="center"/>
              <w:rPr>
                <w:sz w:val="20"/>
              </w:rPr>
            </w:pPr>
            <w:r w:rsidRPr="005F75C7">
              <w:rPr>
                <w:sz w:val="20"/>
              </w:rPr>
              <w:t>единиц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6B63C6" w:rsidP="00D85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925EDD" w:rsidP="00D850FC">
            <w:pPr>
              <w:widowControl w:val="0"/>
              <w:jc w:val="center"/>
              <w:rPr>
                <w:sz w:val="20"/>
              </w:rPr>
            </w:pPr>
            <w:r w:rsidRPr="005F75C7">
              <w:rPr>
                <w:sz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925EDD" w:rsidP="00D850FC">
            <w:pPr>
              <w:widowControl w:val="0"/>
              <w:jc w:val="center"/>
              <w:rPr>
                <w:sz w:val="20"/>
              </w:rPr>
            </w:pPr>
            <w:r w:rsidRPr="005F75C7">
              <w:rPr>
                <w:sz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6B63C6" w:rsidP="00D85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6B63C6" w:rsidP="00D85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6B63C6" w:rsidP="00D85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6B63C6" w:rsidP="00D850F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5F75C7" w:rsidRDefault="00925EDD" w:rsidP="00D850FC">
            <w:pPr>
              <w:widowControl w:val="0"/>
              <w:jc w:val="center"/>
              <w:rPr>
                <w:sz w:val="20"/>
              </w:rPr>
            </w:pPr>
            <w:r w:rsidRPr="005F75C7">
              <w:rPr>
                <w:sz w:val="20"/>
              </w:rPr>
              <w:t>-</w:t>
            </w:r>
          </w:p>
        </w:tc>
      </w:tr>
    </w:tbl>
    <w:p w:rsidR="00925EDD" w:rsidRPr="007B744E" w:rsidRDefault="00925EDD" w:rsidP="00925EDD">
      <w:pPr>
        <w:jc w:val="center"/>
        <w:rPr>
          <w:szCs w:val="26"/>
        </w:rPr>
        <w:sectPr w:rsidR="00925EDD" w:rsidRPr="007B744E" w:rsidSect="006B63C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7B744E">
        <w:rPr>
          <w:szCs w:val="26"/>
        </w:rPr>
        <w:t>_________________________________________________________</w:t>
      </w:r>
    </w:p>
    <w:p w:rsidR="00925EDD" w:rsidRPr="006D2191" w:rsidRDefault="00925EDD" w:rsidP="00925EDD">
      <w:pPr>
        <w:pStyle w:val="a3"/>
        <w:ind w:right="-1"/>
        <w:jc w:val="right"/>
        <w:rPr>
          <w:sz w:val="26"/>
          <w:szCs w:val="26"/>
        </w:rPr>
      </w:pPr>
      <w:r w:rsidRPr="006D2191">
        <w:rPr>
          <w:sz w:val="26"/>
          <w:szCs w:val="26"/>
        </w:rPr>
        <w:lastRenderedPageBreak/>
        <w:t>Приложение 4</w:t>
      </w:r>
    </w:p>
    <w:p w:rsidR="00925EDD" w:rsidRPr="006D2191" w:rsidRDefault="00925EDD" w:rsidP="00925EDD">
      <w:pPr>
        <w:pStyle w:val="a3"/>
        <w:ind w:right="-1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 xml:space="preserve"> к Муниципальной программе</w:t>
      </w:r>
    </w:p>
    <w:p w:rsidR="00925EDD" w:rsidRPr="006D2191" w:rsidRDefault="00925EDD" w:rsidP="00925EDD">
      <w:pPr>
        <w:pStyle w:val="a3"/>
        <w:ind w:right="-1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 xml:space="preserve">«Благоустройство территории </w:t>
      </w:r>
    </w:p>
    <w:p w:rsidR="00925EDD" w:rsidRPr="006D2191" w:rsidRDefault="00925EDD" w:rsidP="00925EDD">
      <w:pPr>
        <w:pStyle w:val="a3"/>
        <w:ind w:right="-1"/>
        <w:jc w:val="right"/>
        <w:rPr>
          <w:sz w:val="26"/>
          <w:szCs w:val="26"/>
        </w:rPr>
      </w:pPr>
      <w:r w:rsidRPr="006D2191">
        <w:rPr>
          <w:sz w:val="26"/>
          <w:szCs w:val="26"/>
        </w:rPr>
        <w:t>сельского поселения «</w:t>
      </w:r>
      <w:r w:rsidR="006B63C6" w:rsidRPr="006D2191">
        <w:rPr>
          <w:sz w:val="26"/>
          <w:szCs w:val="26"/>
        </w:rPr>
        <w:t>Чикшино</w:t>
      </w:r>
      <w:r w:rsidRPr="006D2191">
        <w:rPr>
          <w:sz w:val="26"/>
          <w:szCs w:val="26"/>
        </w:rPr>
        <w:t>»</w:t>
      </w:r>
    </w:p>
    <w:p w:rsidR="00925EDD" w:rsidRPr="00D157BE" w:rsidRDefault="00925EDD" w:rsidP="00925EDD">
      <w:pPr>
        <w:pStyle w:val="a3"/>
        <w:jc w:val="center"/>
        <w:rPr>
          <w:b/>
          <w:sz w:val="26"/>
          <w:szCs w:val="26"/>
        </w:rPr>
      </w:pPr>
      <w:r w:rsidRPr="00D157BE">
        <w:rPr>
          <w:b/>
          <w:sz w:val="26"/>
          <w:szCs w:val="26"/>
        </w:rPr>
        <w:t>Сведения</w:t>
      </w:r>
    </w:p>
    <w:p w:rsidR="00925EDD" w:rsidRPr="00D157BE" w:rsidRDefault="00925EDD" w:rsidP="00925EDD">
      <w:pPr>
        <w:pStyle w:val="a3"/>
        <w:jc w:val="center"/>
        <w:rPr>
          <w:b/>
          <w:sz w:val="26"/>
          <w:szCs w:val="26"/>
        </w:rPr>
      </w:pPr>
      <w:r w:rsidRPr="00D157BE">
        <w:rPr>
          <w:b/>
          <w:sz w:val="26"/>
          <w:szCs w:val="26"/>
        </w:rPr>
        <w:t>о порядке сбора информации и методике расчета целевых</w:t>
      </w:r>
    </w:p>
    <w:p w:rsidR="00925EDD" w:rsidRPr="00D157BE" w:rsidRDefault="00925EDD" w:rsidP="00925EDD">
      <w:pPr>
        <w:pStyle w:val="a3"/>
        <w:jc w:val="center"/>
        <w:rPr>
          <w:sz w:val="26"/>
          <w:szCs w:val="26"/>
        </w:rPr>
      </w:pPr>
      <w:r w:rsidRPr="00D157BE">
        <w:rPr>
          <w:b/>
          <w:sz w:val="26"/>
          <w:szCs w:val="26"/>
        </w:rPr>
        <w:t>индикаторов и показателей муниципальной программы</w:t>
      </w:r>
    </w:p>
    <w:p w:rsidR="00925EDD" w:rsidRPr="00E6630D" w:rsidRDefault="00925EDD" w:rsidP="00925EDD">
      <w:pPr>
        <w:outlineLvl w:val="0"/>
        <w:rPr>
          <w:rFonts w:eastAsia="Calibri"/>
          <w:sz w:val="24"/>
          <w:szCs w:val="24"/>
        </w:rPr>
      </w:pP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112"/>
        <w:gridCol w:w="2836"/>
        <w:gridCol w:w="4111"/>
        <w:gridCol w:w="2835"/>
      </w:tblGrid>
      <w:tr w:rsidR="00925EDD" w:rsidRPr="00E6630D" w:rsidTr="00D850FC">
        <w:trPr>
          <w:trHeight w:val="97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Наименование целевого индикатора и показателя, (единица измерения, периодичность)</w:t>
            </w:r>
          </w:p>
          <w:p w:rsidR="00925EDD" w:rsidRPr="00E6630D" w:rsidRDefault="007B4D3C" w:rsidP="00D850FC">
            <w:pPr>
              <w:jc w:val="center"/>
              <w:rPr>
                <w:sz w:val="20"/>
              </w:rPr>
            </w:pPr>
            <w:hyperlink r:id="rId13" w:history="1">
              <w:r w:rsidR="00925EDD" w:rsidRPr="00E6630D">
                <w:rPr>
                  <w:rStyle w:val="aa"/>
                </w:rPr>
                <w:t>&lt;1&gt;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Источник информации</w:t>
            </w:r>
          </w:p>
          <w:p w:rsidR="00925EDD" w:rsidRPr="00E6630D" w:rsidRDefault="007B4D3C" w:rsidP="00D850FC">
            <w:pPr>
              <w:jc w:val="center"/>
              <w:rPr>
                <w:sz w:val="20"/>
              </w:rPr>
            </w:pPr>
            <w:hyperlink r:id="rId14" w:history="1">
              <w:r w:rsidR="00925EDD" w:rsidRPr="00E6630D">
                <w:rPr>
                  <w:rStyle w:val="aa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Расчет целевого индикатора и показателя</w:t>
            </w:r>
          </w:p>
          <w:p w:rsidR="00925EDD" w:rsidRPr="00E6630D" w:rsidRDefault="007B4D3C" w:rsidP="00D850FC">
            <w:pPr>
              <w:jc w:val="center"/>
              <w:rPr>
                <w:sz w:val="20"/>
              </w:rPr>
            </w:pPr>
            <w:hyperlink r:id="rId15" w:history="1">
              <w:r w:rsidR="00925EDD" w:rsidRPr="00E6630D">
                <w:rPr>
                  <w:rStyle w:val="aa"/>
                </w:rPr>
                <w:t>&lt;3&gt;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 xml:space="preserve">Ответственный за сбор данных по целевому индикатору и показателю </w:t>
            </w:r>
            <w:hyperlink r:id="rId16" w:history="1">
              <w:r w:rsidRPr="00E6630D">
                <w:rPr>
                  <w:rStyle w:val="aa"/>
                </w:rPr>
                <w:t>&lt;4&gt;</w:t>
              </w:r>
            </w:hyperlink>
          </w:p>
        </w:tc>
      </w:tr>
      <w:tr w:rsidR="00925EDD" w:rsidRPr="00E6630D" w:rsidTr="00D850FC">
        <w:trPr>
          <w:trHeight w:val="3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jc w:val="center"/>
              <w:rPr>
                <w:sz w:val="20"/>
              </w:rPr>
            </w:pPr>
            <w:r w:rsidRPr="00E6630D">
              <w:rPr>
                <w:sz w:val="20"/>
              </w:rPr>
              <w:t>5</w:t>
            </w:r>
          </w:p>
        </w:tc>
      </w:tr>
      <w:tr w:rsidR="00925EDD" w:rsidRPr="00E6630D" w:rsidTr="00D850FC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E6630D" w:rsidRDefault="00925EDD" w:rsidP="00D850FC">
            <w:pPr>
              <w:rPr>
                <w:sz w:val="20"/>
              </w:rPr>
            </w:pPr>
          </w:p>
        </w:tc>
        <w:tc>
          <w:tcPr>
            <w:tcW w:w="1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320769" w:rsidRDefault="00925EDD" w:rsidP="00D850FC">
            <w:pPr>
              <w:jc w:val="center"/>
              <w:rPr>
                <w:sz w:val="20"/>
              </w:rPr>
            </w:pPr>
            <w:r w:rsidRPr="00320769">
              <w:rPr>
                <w:sz w:val="20"/>
              </w:rPr>
              <w:t>Муниципальная программа «Благоустройство территории сельского поселения «</w:t>
            </w:r>
            <w:r w:rsidR="006B63C6">
              <w:rPr>
                <w:sz w:val="20"/>
              </w:rPr>
              <w:t>Чикшино</w:t>
            </w:r>
            <w:r w:rsidRPr="00320769">
              <w:rPr>
                <w:sz w:val="20"/>
              </w:rPr>
              <w:t>»</w:t>
            </w:r>
          </w:p>
          <w:p w:rsidR="00925EDD" w:rsidRPr="00E6630D" w:rsidRDefault="00925EDD" w:rsidP="00D850FC">
            <w:pPr>
              <w:rPr>
                <w:sz w:val="20"/>
              </w:rPr>
            </w:pPr>
          </w:p>
        </w:tc>
      </w:tr>
      <w:tr w:rsidR="00925EDD" w:rsidRPr="00E6630D" w:rsidTr="00D850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5D2D67">
              <w:rPr>
                <w:sz w:val="20"/>
              </w:rPr>
              <w:t>Количество реализованных мероприятий, направленных на информирование и вовлечение граждан и организаций в реализацию по благоустройству</w:t>
            </w:r>
            <w:r>
              <w:rPr>
                <w:sz w:val="20"/>
              </w:rPr>
              <w:t>, единиц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6B63C6">
            <w:pPr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 w:rsidR="006B63C6"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6B63C6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</w:tr>
      <w:tr w:rsidR="00925EDD" w:rsidRPr="00E6630D" w:rsidTr="00D850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F97E50">
            <w:pPr>
              <w:rPr>
                <w:sz w:val="20"/>
              </w:rPr>
            </w:pPr>
            <w:r w:rsidRPr="005F75C7">
              <w:rPr>
                <w:sz w:val="20"/>
              </w:rPr>
              <w:t>Доля граждан, принявших финансовое, трудовое и материально- техническое участие в мероприятиях по реализации значимых проектов на территории сельского поселения «</w:t>
            </w:r>
            <w:r w:rsidR="00F97E50">
              <w:rPr>
                <w:sz w:val="20"/>
              </w:rPr>
              <w:t>Чикшино</w:t>
            </w:r>
            <w:r w:rsidRPr="005F75C7">
              <w:rPr>
                <w:sz w:val="20"/>
              </w:rPr>
              <w:t>»</w:t>
            </w:r>
            <w:r>
              <w:rPr>
                <w:sz w:val="20"/>
              </w:rPr>
              <w:t>, %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6B63C6">
            <w:pPr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 w:rsidR="006B63C6"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6B63C6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</w:tr>
      <w:tr w:rsidR="00925EDD" w:rsidRPr="00E6630D" w:rsidTr="00D850F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DD" w:rsidRPr="005F75C7" w:rsidRDefault="00925EDD" w:rsidP="00D850FC">
            <w:pPr>
              <w:jc w:val="both"/>
              <w:rPr>
                <w:sz w:val="20"/>
              </w:rPr>
            </w:pPr>
            <w:r w:rsidRPr="005F75C7">
              <w:rPr>
                <w:sz w:val="20"/>
              </w:rPr>
              <w:t>Количество реализованных народных проектов в сфере благоустройства</w:t>
            </w:r>
            <w:r>
              <w:rPr>
                <w:sz w:val="20"/>
              </w:rPr>
              <w:t>, единиц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6B63C6">
            <w:pPr>
              <w:rPr>
                <w:sz w:val="20"/>
              </w:rPr>
            </w:pPr>
            <w:r w:rsidRPr="00E6630D">
              <w:rPr>
                <w:sz w:val="20"/>
              </w:rPr>
              <w:t xml:space="preserve">Администрация СП </w:t>
            </w:r>
            <w:r w:rsidR="006B63C6">
              <w:rPr>
                <w:sz w:val="20"/>
              </w:rPr>
              <w:t>«Чикшино</w:t>
            </w:r>
            <w:r w:rsidRPr="00E6630D">
              <w:rPr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925EDD" w:rsidP="00D850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DD" w:rsidRPr="00E6630D" w:rsidRDefault="006B63C6" w:rsidP="00D850FC">
            <w:pPr>
              <w:rPr>
                <w:sz w:val="20"/>
              </w:rPr>
            </w:pPr>
            <w:r w:rsidRPr="00E6630D">
              <w:rPr>
                <w:sz w:val="20"/>
              </w:rPr>
              <w:t>Администрация СП «</w:t>
            </w:r>
            <w:r>
              <w:rPr>
                <w:sz w:val="20"/>
              </w:rPr>
              <w:t>Чикшино</w:t>
            </w:r>
            <w:r w:rsidRPr="00E6630D">
              <w:rPr>
                <w:sz w:val="20"/>
              </w:rPr>
              <w:t>»</w:t>
            </w:r>
          </w:p>
        </w:tc>
      </w:tr>
    </w:tbl>
    <w:p w:rsidR="00925EDD" w:rsidRDefault="00706779" w:rsidP="006B63C6">
      <w:pPr>
        <w:jc w:val="center"/>
      </w:pPr>
      <w:r>
        <w:t xml:space="preserve">        </w:t>
      </w:r>
      <w:r w:rsidR="00925EDD">
        <w:t xml:space="preserve">___________________________________________                              </w:t>
      </w:r>
      <w:r w:rsidR="006B63C6">
        <w:t xml:space="preserve">                             </w:t>
      </w:r>
    </w:p>
    <w:p w:rsidR="00925EDD" w:rsidRDefault="00925EDD" w:rsidP="00925EDD"/>
    <w:p w:rsidR="00925EDD" w:rsidRDefault="00925EDD" w:rsidP="00925EDD">
      <w:pPr>
        <w:jc w:val="right"/>
        <w:rPr>
          <w:szCs w:val="26"/>
        </w:rPr>
      </w:pPr>
    </w:p>
    <w:p w:rsidR="00706779" w:rsidRPr="00A420C3" w:rsidRDefault="00706779" w:rsidP="00925EDD">
      <w:pPr>
        <w:jc w:val="right"/>
        <w:rPr>
          <w:szCs w:val="26"/>
        </w:rPr>
      </w:pPr>
    </w:p>
    <w:p w:rsidR="00925EDD" w:rsidRPr="00A420C3" w:rsidRDefault="00925EDD" w:rsidP="00925EDD">
      <w:pPr>
        <w:jc w:val="right"/>
        <w:rPr>
          <w:szCs w:val="26"/>
        </w:rPr>
      </w:pPr>
      <w:r w:rsidRPr="00A420C3">
        <w:rPr>
          <w:szCs w:val="26"/>
        </w:rPr>
        <w:lastRenderedPageBreak/>
        <w:t xml:space="preserve">Приложение </w:t>
      </w:r>
      <w:r>
        <w:rPr>
          <w:szCs w:val="26"/>
        </w:rPr>
        <w:t>5</w:t>
      </w:r>
    </w:p>
    <w:p w:rsidR="00925EDD" w:rsidRPr="00A420C3" w:rsidRDefault="00925EDD" w:rsidP="00925EDD">
      <w:pPr>
        <w:jc w:val="right"/>
        <w:rPr>
          <w:szCs w:val="26"/>
        </w:rPr>
      </w:pPr>
      <w:r w:rsidRPr="00A420C3">
        <w:rPr>
          <w:szCs w:val="26"/>
        </w:rPr>
        <w:t xml:space="preserve"> к Муниципальной программе</w:t>
      </w:r>
    </w:p>
    <w:p w:rsidR="00925EDD" w:rsidRPr="00A420C3" w:rsidRDefault="00925EDD" w:rsidP="00925EDD">
      <w:pPr>
        <w:jc w:val="right"/>
        <w:rPr>
          <w:szCs w:val="26"/>
        </w:rPr>
      </w:pPr>
      <w:r w:rsidRPr="00A420C3">
        <w:rPr>
          <w:szCs w:val="26"/>
        </w:rPr>
        <w:t xml:space="preserve">«Благоустройство территории </w:t>
      </w:r>
    </w:p>
    <w:p w:rsidR="00925EDD" w:rsidRPr="00A420C3" w:rsidRDefault="00925EDD" w:rsidP="00925EDD">
      <w:pPr>
        <w:jc w:val="right"/>
        <w:rPr>
          <w:szCs w:val="26"/>
        </w:rPr>
      </w:pPr>
      <w:r w:rsidRPr="00A420C3">
        <w:rPr>
          <w:szCs w:val="26"/>
        </w:rPr>
        <w:t>сельского поселения «</w:t>
      </w:r>
      <w:r w:rsidR="006B63C6">
        <w:rPr>
          <w:szCs w:val="26"/>
        </w:rPr>
        <w:t>Чикшино</w:t>
      </w:r>
      <w:r w:rsidRPr="00A420C3">
        <w:rPr>
          <w:szCs w:val="26"/>
        </w:rPr>
        <w:t>»</w:t>
      </w:r>
    </w:p>
    <w:p w:rsidR="00925EDD" w:rsidRPr="00662F04" w:rsidRDefault="00925EDD" w:rsidP="00925EDD">
      <w:pPr>
        <w:jc w:val="right"/>
        <w:rPr>
          <w:szCs w:val="26"/>
        </w:rPr>
      </w:pPr>
    </w:p>
    <w:p w:rsidR="00925EDD" w:rsidRPr="00662F04" w:rsidRDefault="00925EDD" w:rsidP="00925EDD">
      <w:pPr>
        <w:rPr>
          <w:szCs w:val="26"/>
        </w:rPr>
      </w:pPr>
    </w:p>
    <w:p w:rsidR="00925EDD" w:rsidRPr="00D157BE" w:rsidRDefault="00925EDD" w:rsidP="00925EDD">
      <w:pPr>
        <w:pStyle w:val="a3"/>
        <w:jc w:val="center"/>
        <w:rPr>
          <w:b/>
          <w:sz w:val="26"/>
          <w:szCs w:val="26"/>
        </w:rPr>
      </w:pPr>
      <w:r w:rsidRPr="00D157BE">
        <w:rPr>
          <w:b/>
          <w:sz w:val="26"/>
          <w:szCs w:val="26"/>
        </w:rPr>
        <w:t>Адресный перечень территорий, на которых планируется благоустройство</w:t>
      </w:r>
    </w:p>
    <w:p w:rsidR="00925EDD" w:rsidRPr="00D157BE" w:rsidRDefault="00925EDD" w:rsidP="00925EDD">
      <w:pPr>
        <w:pStyle w:val="a3"/>
        <w:jc w:val="center"/>
        <w:rPr>
          <w:b/>
          <w:sz w:val="26"/>
          <w:szCs w:val="26"/>
        </w:rPr>
      </w:pPr>
      <w:r w:rsidRPr="00D157BE">
        <w:rPr>
          <w:b/>
          <w:sz w:val="26"/>
          <w:szCs w:val="26"/>
        </w:rPr>
        <w:t>в 20</w:t>
      </w:r>
      <w:r w:rsidR="006B63C6">
        <w:rPr>
          <w:b/>
          <w:sz w:val="26"/>
          <w:szCs w:val="26"/>
        </w:rPr>
        <w:t>25</w:t>
      </w:r>
      <w:r w:rsidRPr="00D157BE">
        <w:rPr>
          <w:b/>
          <w:sz w:val="26"/>
          <w:szCs w:val="26"/>
        </w:rPr>
        <w:t xml:space="preserve"> – 202</w:t>
      </w:r>
      <w:r w:rsidR="006B63C6">
        <w:rPr>
          <w:b/>
          <w:sz w:val="26"/>
          <w:szCs w:val="26"/>
        </w:rPr>
        <w:t>7</w:t>
      </w:r>
      <w:r w:rsidRPr="00D157BE">
        <w:rPr>
          <w:b/>
          <w:sz w:val="26"/>
          <w:szCs w:val="26"/>
        </w:rPr>
        <w:t xml:space="preserve"> годах</w:t>
      </w:r>
    </w:p>
    <w:p w:rsidR="00925EDD" w:rsidRPr="00662F04" w:rsidRDefault="00925EDD" w:rsidP="00925EDD">
      <w:pPr>
        <w:pStyle w:val="a3"/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0025"/>
      </w:tblGrid>
      <w:tr w:rsidR="00925EDD" w:rsidRPr="00662F04" w:rsidTr="00D85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925EDD" w:rsidP="00D850FC">
            <w:pPr>
              <w:spacing w:before="240"/>
              <w:jc w:val="center"/>
              <w:rPr>
                <w:szCs w:val="26"/>
              </w:rPr>
            </w:pPr>
            <w:r w:rsidRPr="00662F04">
              <w:rPr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925EDD" w:rsidP="00D850FC">
            <w:pPr>
              <w:spacing w:before="240"/>
              <w:jc w:val="center"/>
              <w:rPr>
                <w:szCs w:val="26"/>
              </w:rPr>
            </w:pPr>
            <w:r w:rsidRPr="00662F04">
              <w:rPr>
                <w:szCs w:val="26"/>
              </w:rPr>
              <w:t>Населенный пункт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925EDD" w:rsidP="00D850FC">
            <w:pPr>
              <w:spacing w:before="240"/>
              <w:jc w:val="center"/>
              <w:rPr>
                <w:szCs w:val="26"/>
              </w:rPr>
            </w:pPr>
            <w:r w:rsidRPr="00662F04">
              <w:rPr>
                <w:szCs w:val="26"/>
              </w:rPr>
              <w:t>Необходимые виды работ</w:t>
            </w:r>
          </w:p>
        </w:tc>
      </w:tr>
      <w:tr w:rsidR="00925EDD" w:rsidRPr="00662F04" w:rsidTr="00D85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925EDD" w:rsidP="00D850FC">
            <w:pPr>
              <w:spacing w:before="240"/>
              <w:jc w:val="center"/>
              <w:rPr>
                <w:szCs w:val="26"/>
              </w:rPr>
            </w:pPr>
            <w:r w:rsidRPr="00662F04">
              <w:rPr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6B63C6" w:rsidP="00D850FC">
            <w:pPr>
              <w:spacing w:before="240"/>
              <w:jc w:val="center"/>
              <w:rPr>
                <w:szCs w:val="26"/>
              </w:rPr>
            </w:pPr>
            <w:r>
              <w:rPr>
                <w:szCs w:val="26"/>
              </w:rPr>
              <w:t>п. Чикшино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6" w:rsidRDefault="006B63C6" w:rsidP="006B63C6">
            <w:pPr>
              <w:widowControl w:val="0"/>
              <w:jc w:val="center"/>
              <w:rPr>
                <w:rFonts w:eastAsia="Calibri"/>
                <w:color w:val="000000"/>
                <w:szCs w:val="26"/>
              </w:rPr>
            </w:pPr>
          </w:p>
          <w:p w:rsidR="00925EDD" w:rsidRPr="006B63C6" w:rsidRDefault="006B63C6" w:rsidP="006B63C6">
            <w:pPr>
              <w:widowControl w:val="0"/>
              <w:jc w:val="center"/>
              <w:rPr>
                <w:rFonts w:eastAsiaTheme="minorEastAsia"/>
                <w:szCs w:val="26"/>
              </w:rPr>
            </w:pPr>
            <w:r w:rsidRPr="006B63C6">
              <w:rPr>
                <w:rFonts w:eastAsia="Calibri"/>
                <w:color w:val="000000"/>
                <w:szCs w:val="26"/>
              </w:rPr>
              <w:t>Реконструкция сетей уличного освещения в п. Чикшино</w:t>
            </w:r>
            <w:r w:rsidRPr="006B63C6">
              <w:rPr>
                <w:rFonts w:eastAsiaTheme="minorEastAsia"/>
                <w:szCs w:val="26"/>
              </w:rPr>
              <w:t>.</w:t>
            </w:r>
          </w:p>
        </w:tc>
      </w:tr>
      <w:tr w:rsidR="00925EDD" w:rsidRPr="00662F04" w:rsidTr="00D850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925EDD" w:rsidP="00D850FC">
            <w:pPr>
              <w:spacing w:before="240"/>
              <w:jc w:val="center"/>
              <w:rPr>
                <w:szCs w:val="26"/>
              </w:rPr>
            </w:pPr>
            <w:r w:rsidRPr="00662F04">
              <w:rPr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DD" w:rsidRPr="00662F04" w:rsidRDefault="006B63C6" w:rsidP="00D850FC">
            <w:pPr>
              <w:spacing w:before="240"/>
              <w:jc w:val="center"/>
              <w:rPr>
                <w:szCs w:val="26"/>
              </w:rPr>
            </w:pPr>
            <w:r>
              <w:rPr>
                <w:szCs w:val="26"/>
              </w:rPr>
              <w:t>п. Чикшино</w:t>
            </w:r>
          </w:p>
        </w:tc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C6" w:rsidRDefault="006B63C6" w:rsidP="006B63C6">
            <w:pPr>
              <w:widowControl w:val="0"/>
              <w:rPr>
                <w:rFonts w:eastAsia="Calibri"/>
                <w:color w:val="000000"/>
                <w:szCs w:val="26"/>
              </w:rPr>
            </w:pPr>
          </w:p>
          <w:p w:rsidR="00925EDD" w:rsidRPr="006B63C6" w:rsidRDefault="006B63C6" w:rsidP="006B63C6">
            <w:pPr>
              <w:widowControl w:val="0"/>
              <w:jc w:val="center"/>
              <w:rPr>
                <w:rFonts w:eastAsiaTheme="minorEastAsia"/>
                <w:szCs w:val="26"/>
              </w:rPr>
            </w:pPr>
            <w:r w:rsidRPr="006B63C6">
              <w:rPr>
                <w:rFonts w:eastAsia="Calibri"/>
                <w:color w:val="000000"/>
                <w:szCs w:val="26"/>
              </w:rPr>
              <w:t>Обустройство источника питьевого водоснабжения в п. Чикшино</w:t>
            </w:r>
            <w:r w:rsidR="005808F2">
              <w:rPr>
                <w:rFonts w:eastAsia="Calibri"/>
                <w:color w:val="000000"/>
                <w:szCs w:val="26"/>
              </w:rPr>
              <w:t xml:space="preserve"> (ХВС)</w:t>
            </w:r>
          </w:p>
        </w:tc>
      </w:tr>
    </w:tbl>
    <w:p w:rsidR="00925EDD" w:rsidRPr="00662F04" w:rsidRDefault="00925EDD" w:rsidP="00925EDD">
      <w:pPr>
        <w:rPr>
          <w:szCs w:val="26"/>
        </w:rPr>
      </w:pPr>
    </w:p>
    <w:p w:rsidR="00CA5B4D" w:rsidRDefault="00CA5B4D" w:rsidP="00CA5B4D">
      <w:pPr>
        <w:pStyle w:val="1"/>
        <w:rPr>
          <w:rFonts w:ascii="Times New Roman" w:hAnsi="Times New Roman"/>
          <w:sz w:val="28"/>
          <w:szCs w:val="28"/>
        </w:rPr>
      </w:pPr>
    </w:p>
    <w:sectPr w:rsidR="00CA5B4D" w:rsidSect="006B63C6">
      <w:pgSz w:w="16838" w:h="11906" w:orient="landscape"/>
      <w:pgMar w:top="849" w:right="993" w:bottom="1985" w:left="1134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3C" w:rsidRDefault="007B4D3C">
      <w:r>
        <w:separator/>
      </w:r>
    </w:p>
  </w:endnote>
  <w:endnote w:type="continuationSeparator" w:id="0">
    <w:p w:rsidR="007B4D3C" w:rsidRDefault="007B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3C" w:rsidRDefault="007B4D3C">
      <w:r>
        <w:separator/>
      </w:r>
    </w:p>
  </w:footnote>
  <w:footnote w:type="continuationSeparator" w:id="0">
    <w:p w:rsidR="007B4D3C" w:rsidRDefault="007B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160F0"/>
    <w:multiLevelType w:val="hybridMultilevel"/>
    <w:tmpl w:val="4DD0B956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E7"/>
    <w:rsid w:val="000242FF"/>
    <w:rsid w:val="0009787C"/>
    <w:rsid w:val="000A0E95"/>
    <w:rsid w:val="000D3164"/>
    <w:rsid w:val="000F6011"/>
    <w:rsid w:val="00117AE9"/>
    <w:rsid w:val="001307DD"/>
    <w:rsid w:val="00177D94"/>
    <w:rsid w:val="0022124C"/>
    <w:rsid w:val="002276E8"/>
    <w:rsid w:val="00280F04"/>
    <w:rsid w:val="002A0C0C"/>
    <w:rsid w:val="002E31FA"/>
    <w:rsid w:val="003054C6"/>
    <w:rsid w:val="003467DE"/>
    <w:rsid w:val="00362BB6"/>
    <w:rsid w:val="004169D5"/>
    <w:rsid w:val="0042170B"/>
    <w:rsid w:val="00423B2F"/>
    <w:rsid w:val="004450B9"/>
    <w:rsid w:val="004532F2"/>
    <w:rsid w:val="0049616C"/>
    <w:rsid w:val="004B6225"/>
    <w:rsid w:val="004C0724"/>
    <w:rsid w:val="004E247F"/>
    <w:rsid w:val="00535357"/>
    <w:rsid w:val="00546DFE"/>
    <w:rsid w:val="00556451"/>
    <w:rsid w:val="005808F2"/>
    <w:rsid w:val="00607980"/>
    <w:rsid w:val="006743B1"/>
    <w:rsid w:val="006B63C6"/>
    <w:rsid w:val="006C261B"/>
    <w:rsid w:val="006D2191"/>
    <w:rsid w:val="006F0073"/>
    <w:rsid w:val="00706779"/>
    <w:rsid w:val="007250B5"/>
    <w:rsid w:val="00767F75"/>
    <w:rsid w:val="007B4D3C"/>
    <w:rsid w:val="007D0B1D"/>
    <w:rsid w:val="007E4464"/>
    <w:rsid w:val="007E5F07"/>
    <w:rsid w:val="007E60D8"/>
    <w:rsid w:val="00801353"/>
    <w:rsid w:val="00874211"/>
    <w:rsid w:val="00900CF9"/>
    <w:rsid w:val="00925EDD"/>
    <w:rsid w:val="009F0F51"/>
    <w:rsid w:val="009F2F9F"/>
    <w:rsid w:val="00A132EB"/>
    <w:rsid w:val="00A36B38"/>
    <w:rsid w:val="00A41AE6"/>
    <w:rsid w:val="00A43C30"/>
    <w:rsid w:val="00A5466E"/>
    <w:rsid w:val="00A75E9E"/>
    <w:rsid w:val="00A9339B"/>
    <w:rsid w:val="00AB4A5C"/>
    <w:rsid w:val="00AB50A8"/>
    <w:rsid w:val="00AE408B"/>
    <w:rsid w:val="00AF2DA9"/>
    <w:rsid w:val="00B46FC1"/>
    <w:rsid w:val="00B56AF3"/>
    <w:rsid w:val="00B705B2"/>
    <w:rsid w:val="00C075A1"/>
    <w:rsid w:val="00C47486"/>
    <w:rsid w:val="00C531E4"/>
    <w:rsid w:val="00C541AE"/>
    <w:rsid w:val="00C71B1D"/>
    <w:rsid w:val="00CA5B4D"/>
    <w:rsid w:val="00CB2AB7"/>
    <w:rsid w:val="00CE1292"/>
    <w:rsid w:val="00D02D59"/>
    <w:rsid w:val="00D43C01"/>
    <w:rsid w:val="00D76164"/>
    <w:rsid w:val="00DB2D52"/>
    <w:rsid w:val="00DC0784"/>
    <w:rsid w:val="00EA63E5"/>
    <w:rsid w:val="00EC3142"/>
    <w:rsid w:val="00EC7942"/>
    <w:rsid w:val="00EE7DE7"/>
    <w:rsid w:val="00F21CE2"/>
    <w:rsid w:val="00F61C70"/>
    <w:rsid w:val="00F90D17"/>
    <w:rsid w:val="00F979E9"/>
    <w:rsid w:val="00F97E50"/>
    <w:rsid w:val="00FB3FEF"/>
    <w:rsid w:val="00FC34AF"/>
    <w:rsid w:val="00FD749C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A08C-6EB5-45D5-8328-53B233DF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E7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7DE7"/>
    <w:pPr>
      <w:keepNext/>
      <w:jc w:val="center"/>
      <w:textAlignment w:val="baseline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EE7DE7"/>
    <w:pPr>
      <w:keepNext/>
      <w:jc w:val="center"/>
      <w:textAlignment w:val="baseline"/>
      <w:outlineLvl w:val="2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EE7DE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7D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7DE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E7D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E7DE7"/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DE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rsid w:val="00B56AF3"/>
    <w:rPr>
      <w:sz w:val="16"/>
      <w:szCs w:val="16"/>
      <w:lang w:val="ru-RU" w:eastAsia="en-US" w:bidi="ar-SA"/>
    </w:rPr>
  </w:style>
  <w:style w:type="paragraph" w:styleId="a8">
    <w:name w:val="annotation text"/>
    <w:basedOn w:val="a"/>
    <w:link w:val="a9"/>
    <w:rsid w:val="00B56AF3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</w:rPr>
  </w:style>
  <w:style w:type="character" w:customStyle="1" w:styleId="a9">
    <w:name w:val="Текст примечания Знак"/>
    <w:basedOn w:val="a0"/>
    <w:link w:val="a8"/>
    <w:rsid w:val="00B56AF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A5B4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A5B4D"/>
    <w:rPr>
      <w:rFonts w:ascii="Calibri" w:eastAsia="Times New Roman" w:hAnsi="Calibri" w:cs="Times New Roman"/>
    </w:rPr>
  </w:style>
  <w:style w:type="paragraph" w:customStyle="1" w:styleId="Default">
    <w:name w:val="Default"/>
    <w:rsid w:val="00CA5B4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25ED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25EDD"/>
    <w:rPr>
      <w:rFonts w:ascii="Times New Roman" w:eastAsia="Calibri" w:hAnsi="Times New Roman" w:cs="Times New Roman"/>
    </w:rPr>
  </w:style>
  <w:style w:type="table" w:styleId="ab">
    <w:name w:val="Table Grid"/>
    <w:basedOn w:val="a1"/>
    <w:uiPriority w:val="59"/>
    <w:rsid w:val="00925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8A98418D08F234A1D2BF65161F22B22F3A54344548E14451A60796E91B0B0B1982CE93981632D9E75678118P3R6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89CD764D9B217FEBC3910A8686DA89774263F4E3DFCB02EBB69BA5E579CA2CA146959332176FC798D2EDFCuBw7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A98418D08F234A1D2BF65161F22B22F3A54344548E14451A60796E91B0B0B1982CE93981632D9E75678118P3R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89CD764D9B217FEBC3910A8686DA89774263F4E3DFCB02EBB69BA5E579CA2CA146959332176FC798D2EEF6uBw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A98418D08F234A1D2BF65161F22B22F3A54344548E14451A60796E91B0B0B1982CE93981632D9E75678118P3R4O" TargetMode="External"/><Relationship Id="rId10" Type="http://schemas.openxmlformats.org/officeDocument/2006/relationships/hyperlink" Target="consultantplus://offline/ref=CE89CD764D9B217FEBC3910A8686DA89774263F4E3DFCB02EBB69BA5E579CA2CA146959332176FC798D2EAFEuBw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89CD764D9B217FEBC3910A8686DA89774263F4E3DFCB02EBB69BA5E579CA2CA146959332176FC798D3E9F9uBw4M" TargetMode="External"/><Relationship Id="rId14" Type="http://schemas.openxmlformats.org/officeDocument/2006/relationships/hyperlink" Target="consultantplus://offline/ref=38A98418D08F234A1D2BF65161F22B22F3A54344548E14451A60796E91B0B0B1982CE93981632D9E75678118P3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C517-07F6-44B2-8DB9-E302B10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Серафима Михайловна</dc:creator>
  <cp:lastModifiedBy>PC5</cp:lastModifiedBy>
  <cp:revision>41</cp:revision>
  <cp:lastPrinted>2019-04-02T14:03:00Z</cp:lastPrinted>
  <dcterms:created xsi:type="dcterms:W3CDTF">2016-04-27T06:28:00Z</dcterms:created>
  <dcterms:modified xsi:type="dcterms:W3CDTF">2024-11-12T07:19:00Z</dcterms:modified>
</cp:coreProperties>
</file>