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03"/>
        <w:gridCol w:w="1408"/>
        <w:gridCol w:w="3802"/>
      </w:tblGrid>
      <w:tr w:rsidR="00EE7DE7" w:rsidTr="00EE7DE7">
        <w:trPr>
          <w:trHeight w:val="1782"/>
        </w:trPr>
        <w:tc>
          <w:tcPr>
            <w:tcW w:w="3803" w:type="dxa"/>
          </w:tcPr>
          <w:p w:rsidR="00EE7DE7" w:rsidRDefault="00EE7DE7" w:rsidP="000F788F">
            <w:pPr>
              <w:pStyle w:val="2"/>
              <w:rPr>
                <w:sz w:val="18"/>
              </w:rPr>
            </w:pPr>
          </w:p>
          <w:p w:rsidR="00EE7DE7" w:rsidRPr="004169D5" w:rsidRDefault="004169D5" w:rsidP="004169D5">
            <w:pPr>
              <w:tabs>
                <w:tab w:val="left" w:pos="675"/>
                <w:tab w:val="center" w:pos="4482"/>
              </w:tabs>
              <w:ind w:right="-53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E7DE7" w:rsidRPr="004169D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E7DE7" w:rsidRDefault="00EE7DE7" w:rsidP="000F788F">
            <w:pPr>
              <w:jc w:val="center"/>
              <w:rPr>
                <w:b/>
                <w:bCs/>
                <w:sz w:val="18"/>
              </w:rPr>
            </w:pPr>
            <w:r w:rsidRPr="004169D5">
              <w:rPr>
                <w:b/>
                <w:bCs/>
                <w:sz w:val="24"/>
                <w:szCs w:val="24"/>
              </w:rPr>
              <w:t xml:space="preserve"> СЕЛЬСКОГО ПОСЕЛЕНИЯ «ЧИКШИНО»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08" w:type="dxa"/>
          </w:tcPr>
          <w:p w:rsidR="00EE7DE7" w:rsidRDefault="00EE7DE7" w:rsidP="000F788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</w:tcPr>
          <w:p w:rsidR="00EE7DE7" w:rsidRDefault="00EE7DE7" w:rsidP="000F788F">
            <w:pPr>
              <w:pStyle w:val="3"/>
            </w:pPr>
          </w:p>
          <w:p w:rsidR="00EE7DE7" w:rsidRPr="004169D5" w:rsidRDefault="004169D5" w:rsidP="00416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E7DE7" w:rsidRPr="004169D5">
              <w:rPr>
                <w:b/>
                <w:sz w:val="24"/>
                <w:szCs w:val="24"/>
              </w:rPr>
              <w:t xml:space="preserve">«ЧИКШИНО» </w:t>
            </w:r>
          </w:p>
          <w:p w:rsidR="00EE7DE7" w:rsidRPr="004169D5" w:rsidRDefault="00EE7DE7" w:rsidP="000F788F">
            <w:pPr>
              <w:jc w:val="center"/>
              <w:rPr>
                <w:b/>
                <w:sz w:val="24"/>
                <w:szCs w:val="24"/>
              </w:rPr>
            </w:pPr>
            <w:r w:rsidRPr="004169D5">
              <w:rPr>
                <w:b/>
                <w:sz w:val="24"/>
                <w:szCs w:val="24"/>
              </w:rPr>
              <w:t xml:space="preserve"> СИКТ  ОВМÖДЧÖМИНСА АДМИНИСТРАЦИЯ</w:t>
            </w:r>
          </w:p>
          <w:p w:rsidR="00EE7DE7" w:rsidRPr="00706E81" w:rsidRDefault="00EE7DE7" w:rsidP="000F788F">
            <w:pPr>
              <w:jc w:val="center"/>
              <w:rPr>
                <w:b/>
                <w:bCs/>
                <w:sz w:val="20"/>
              </w:rPr>
            </w:pPr>
          </w:p>
          <w:p w:rsidR="00EE7DE7" w:rsidRDefault="00EE7DE7" w:rsidP="000F788F">
            <w:pPr>
              <w:jc w:val="center"/>
              <w:rPr>
                <w:b/>
                <w:bCs/>
                <w:sz w:val="18"/>
              </w:rPr>
            </w:pPr>
          </w:p>
          <w:p w:rsidR="00EE7DE7" w:rsidRDefault="00EE7DE7" w:rsidP="00EE7DE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p w:rsidR="00EE7DE7" w:rsidRDefault="00EE7DE7" w:rsidP="00EE7DE7">
            <w:pPr>
              <w:rPr>
                <w:b/>
                <w:bCs/>
                <w:sz w:val="18"/>
              </w:rPr>
            </w:pPr>
          </w:p>
        </w:tc>
      </w:tr>
    </w:tbl>
    <w:p w:rsidR="00EE7DE7" w:rsidRPr="004450B9" w:rsidRDefault="00EE7DE7" w:rsidP="004169D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4450B9">
        <w:rPr>
          <w:rFonts w:ascii="Times New Roman" w:hAnsi="Times New Roman"/>
          <w:b/>
          <w:i w:val="0"/>
          <w:sz w:val="26"/>
          <w:szCs w:val="26"/>
        </w:rPr>
        <w:t>ПОСТАНОВЛЕНИЕ</w:t>
      </w:r>
    </w:p>
    <w:p w:rsidR="00EE7DE7" w:rsidRPr="004450B9" w:rsidRDefault="00EE7DE7" w:rsidP="004169D5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6"/>
          <w:szCs w:val="26"/>
        </w:rPr>
      </w:pPr>
      <w:proofErr w:type="gramStart"/>
      <w:r w:rsidRPr="004450B9">
        <w:rPr>
          <w:rFonts w:ascii="Times New Roman" w:hAnsi="Times New Roman"/>
          <w:b/>
          <w:i w:val="0"/>
          <w:sz w:val="26"/>
          <w:szCs w:val="26"/>
        </w:rPr>
        <w:t>ШУÖМ</w:t>
      </w:r>
      <w:proofErr w:type="gramEnd"/>
    </w:p>
    <w:p w:rsidR="00EE7DE7" w:rsidRDefault="00EE7DE7" w:rsidP="00EE7DE7">
      <w:pPr>
        <w:tabs>
          <w:tab w:val="left" w:pos="2862"/>
        </w:tabs>
        <w:jc w:val="both"/>
        <w:rPr>
          <w:szCs w:val="26"/>
          <w:u w:val="single"/>
        </w:rPr>
      </w:pPr>
    </w:p>
    <w:p w:rsidR="00EE7DE7" w:rsidRDefault="00EE7DE7" w:rsidP="00EE7DE7">
      <w:pPr>
        <w:tabs>
          <w:tab w:val="left" w:pos="2862"/>
        </w:tabs>
        <w:jc w:val="both"/>
        <w:rPr>
          <w:szCs w:val="26"/>
          <w:u w:val="single"/>
        </w:rPr>
      </w:pPr>
    </w:p>
    <w:p w:rsidR="00EE7DE7" w:rsidRPr="00FC34AF" w:rsidRDefault="00FC34AF" w:rsidP="00FC34A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="00B56AF3">
        <w:rPr>
          <w:sz w:val="28"/>
          <w:szCs w:val="28"/>
          <w:u w:val="single"/>
        </w:rPr>
        <w:t xml:space="preserve"> </w:t>
      </w:r>
      <w:r w:rsidR="00EE7DE7" w:rsidRPr="00EE7DE7">
        <w:rPr>
          <w:sz w:val="28"/>
          <w:szCs w:val="28"/>
          <w:u w:val="single"/>
        </w:rPr>
        <w:t>«</w:t>
      </w:r>
      <w:r w:rsidR="00B56AF3">
        <w:rPr>
          <w:sz w:val="28"/>
          <w:szCs w:val="28"/>
          <w:u w:val="single"/>
        </w:rPr>
        <w:t>29</w:t>
      </w:r>
      <w:r w:rsidR="00EE7DE7" w:rsidRPr="00EE7DE7">
        <w:rPr>
          <w:sz w:val="28"/>
          <w:szCs w:val="28"/>
          <w:u w:val="single"/>
        </w:rPr>
        <w:t xml:space="preserve">»  </w:t>
      </w:r>
      <w:r w:rsidR="00B56AF3">
        <w:rPr>
          <w:sz w:val="28"/>
          <w:szCs w:val="28"/>
          <w:u w:val="single"/>
        </w:rPr>
        <w:t>марта</w:t>
      </w:r>
      <w:r w:rsidR="00EE7DE7" w:rsidRPr="00EE7DE7">
        <w:rPr>
          <w:sz w:val="28"/>
          <w:szCs w:val="28"/>
          <w:u w:val="single"/>
        </w:rPr>
        <w:t xml:space="preserve">  </w:t>
      </w:r>
      <w:r w:rsidR="00362BB6">
        <w:rPr>
          <w:sz w:val="28"/>
          <w:szCs w:val="28"/>
          <w:u w:val="single"/>
        </w:rPr>
        <w:t>201</w:t>
      </w:r>
      <w:r w:rsidR="00B56AF3">
        <w:rPr>
          <w:sz w:val="28"/>
          <w:szCs w:val="28"/>
          <w:u w:val="single"/>
        </w:rPr>
        <w:t>9</w:t>
      </w:r>
      <w:r w:rsidR="00CA5B4D">
        <w:rPr>
          <w:sz w:val="28"/>
          <w:szCs w:val="28"/>
          <w:u w:val="single"/>
        </w:rPr>
        <w:t xml:space="preserve"> </w:t>
      </w:r>
      <w:r w:rsidR="00EE7DE7" w:rsidRPr="00EE7DE7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</w:t>
      </w:r>
      <w:r w:rsidR="00B56AF3">
        <w:rPr>
          <w:sz w:val="28"/>
          <w:szCs w:val="28"/>
          <w:u w:val="single"/>
        </w:rPr>
        <w:t xml:space="preserve"> </w:t>
      </w:r>
      <w:r w:rsidR="00EE7DE7" w:rsidRPr="00EE7DE7">
        <w:rPr>
          <w:sz w:val="28"/>
          <w:szCs w:val="28"/>
        </w:rPr>
        <w:t xml:space="preserve">       </w:t>
      </w:r>
      <w:r w:rsidR="00EE7DE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="00B56AF3">
        <w:rPr>
          <w:sz w:val="28"/>
          <w:szCs w:val="28"/>
        </w:rPr>
        <w:t xml:space="preserve">         </w:t>
      </w:r>
      <w:r w:rsidR="00EE7DE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 w:rsidR="00CA5B4D">
        <w:rPr>
          <w:sz w:val="28"/>
          <w:szCs w:val="28"/>
          <w:u w:val="single"/>
        </w:rPr>
        <w:t>9</w:t>
      </w:r>
      <w:r w:rsidR="00EE7DE7">
        <w:rPr>
          <w:sz w:val="28"/>
          <w:szCs w:val="28"/>
        </w:rPr>
        <w:t xml:space="preserve">    </w:t>
      </w:r>
      <w:r w:rsidR="00A36B38">
        <w:rPr>
          <w:sz w:val="28"/>
          <w:szCs w:val="28"/>
        </w:rPr>
        <w:t xml:space="preserve">                                 </w:t>
      </w:r>
      <w:r w:rsidR="00EE7DE7">
        <w:rPr>
          <w:sz w:val="28"/>
          <w:szCs w:val="28"/>
        </w:rPr>
        <w:t xml:space="preserve">    </w:t>
      </w:r>
      <w:r w:rsidR="00EE7DE7">
        <w:rPr>
          <w:sz w:val="28"/>
          <w:szCs w:val="28"/>
          <w:u w:val="single"/>
        </w:rPr>
        <w:t xml:space="preserve">       </w:t>
      </w:r>
      <w:r w:rsidR="00EE7DE7" w:rsidRPr="00EE7DE7">
        <w:rPr>
          <w:sz w:val="28"/>
          <w:szCs w:val="28"/>
          <w:u w:val="single"/>
        </w:rPr>
        <w:t xml:space="preserve"> </w:t>
      </w:r>
      <w:r w:rsidR="00EE7DE7" w:rsidRPr="00EE7DE7">
        <w:rPr>
          <w:sz w:val="28"/>
          <w:szCs w:val="28"/>
        </w:rPr>
        <w:t xml:space="preserve">              </w:t>
      </w:r>
      <w:r w:rsidR="00EE7DE7">
        <w:rPr>
          <w:sz w:val="28"/>
          <w:szCs w:val="28"/>
        </w:rPr>
        <w:t xml:space="preserve">     </w:t>
      </w:r>
      <w:r w:rsidR="00EE7DE7" w:rsidRPr="00EE7DE7">
        <w:rPr>
          <w:sz w:val="28"/>
          <w:szCs w:val="28"/>
        </w:rPr>
        <w:t xml:space="preserve">        </w:t>
      </w:r>
      <w:r w:rsidR="00EE7DE7">
        <w:rPr>
          <w:sz w:val="28"/>
          <w:szCs w:val="28"/>
        </w:rPr>
        <w:t xml:space="preserve">     </w:t>
      </w:r>
      <w:r w:rsidR="00EE7DE7" w:rsidRPr="00EE7DE7">
        <w:rPr>
          <w:sz w:val="20"/>
        </w:rPr>
        <w:t xml:space="preserve"> </w:t>
      </w:r>
      <w:r w:rsidR="00EE7DE7">
        <w:rPr>
          <w:sz w:val="20"/>
        </w:rPr>
        <w:t xml:space="preserve">                                   </w:t>
      </w:r>
      <w:r w:rsidR="00A36B38">
        <w:rPr>
          <w:sz w:val="20"/>
        </w:rPr>
        <w:t xml:space="preserve">                                       </w:t>
      </w:r>
      <w:r w:rsidR="00A36B38" w:rsidRPr="00FC34AF">
        <w:rPr>
          <w:sz w:val="16"/>
          <w:szCs w:val="16"/>
        </w:rPr>
        <w:t xml:space="preserve">  </w:t>
      </w:r>
      <w:proofErr w:type="spellStart"/>
      <w:r w:rsidR="00A36B38" w:rsidRPr="00FC34AF">
        <w:rPr>
          <w:sz w:val="16"/>
          <w:szCs w:val="16"/>
        </w:rPr>
        <w:t>п</w:t>
      </w:r>
      <w:proofErr w:type="gramStart"/>
      <w:r w:rsidR="00A36B38" w:rsidRPr="00FC34AF">
        <w:rPr>
          <w:sz w:val="16"/>
          <w:szCs w:val="16"/>
        </w:rPr>
        <w:t>.Ч</w:t>
      </w:r>
      <w:proofErr w:type="gramEnd"/>
      <w:r w:rsidR="00A36B38" w:rsidRPr="00FC34AF">
        <w:rPr>
          <w:sz w:val="16"/>
          <w:szCs w:val="16"/>
        </w:rPr>
        <w:t>икшино</w:t>
      </w:r>
      <w:proofErr w:type="spellEnd"/>
      <w:r w:rsidR="00A36B38" w:rsidRPr="00FC34AF">
        <w:rPr>
          <w:sz w:val="16"/>
          <w:szCs w:val="16"/>
        </w:rPr>
        <w:t xml:space="preserve">, </w:t>
      </w:r>
      <w:proofErr w:type="spellStart"/>
      <w:r w:rsidR="00A36B38" w:rsidRPr="00FC34AF">
        <w:rPr>
          <w:sz w:val="16"/>
          <w:szCs w:val="16"/>
        </w:rPr>
        <w:t>г.Печора,Республика</w:t>
      </w:r>
      <w:proofErr w:type="spellEnd"/>
      <w:r w:rsidR="00A36B38" w:rsidRPr="00FC34AF">
        <w:rPr>
          <w:sz w:val="16"/>
          <w:szCs w:val="16"/>
        </w:rPr>
        <w:t xml:space="preserve"> Коми        </w:t>
      </w:r>
    </w:p>
    <w:p w:rsidR="00EE7DE7" w:rsidRDefault="00EE7DE7" w:rsidP="00EE7DE7">
      <w:pPr>
        <w:jc w:val="both"/>
        <w:rPr>
          <w:b/>
          <w:sz w:val="24"/>
          <w:szCs w:val="24"/>
        </w:rPr>
      </w:pPr>
    </w:p>
    <w:p w:rsidR="00A41AE6" w:rsidRPr="00B56AF3" w:rsidRDefault="00A41AE6" w:rsidP="00EE7DE7">
      <w:pPr>
        <w:outlineLvl w:val="0"/>
        <w:rPr>
          <w:szCs w:val="26"/>
        </w:rPr>
      </w:pPr>
    </w:p>
    <w:p w:rsidR="00B56AF3" w:rsidRPr="004450B9" w:rsidRDefault="00B56AF3" w:rsidP="00B56AF3">
      <w:pPr>
        <w:rPr>
          <w:sz w:val="28"/>
          <w:szCs w:val="28"/>
        </w:rPr>
      </w:pPr>
      <w:r w:rsidRPr="004450B9">
        <w:rPr>
          <w:sz w:val="28"/>
          <w:szCs w:val="28"/>
        </w:rPr>
        <w:t>Об утверждении муниципальной программы</w:t>
      </w:r>
    </w:p>
    <w:p w:rsidR="00B56AF3" w:rsidRPr="004450B9" w:rsidRDefault="00B56AF3" w:rsidP="00B56AF3">
      <w:pPr>
        <w:rPr>
          <w:sz w:val="28"/>
          <w:szCs w:val="28"/>
        </w:rPr>
      </w:pPr>
      <w:r w:rsidRPr="004450B9">
        <w:rPr>
          <w:sz w:val="28"/>
          <w:szCs w:val="28"/>
        </w:rPr>
        <w:t xml:space="preserve">«Благоустройство территории </w:t>
      </w:r>
      <w:proofErr w:type="gramStart"/>
      <w:r w:rsidRPr="004450B9">
        <w:rPr>
          <w:sz w:val="28"/>
          <w:szCs w:val="28"/>
        </w:rPr>
        <w:t>сельского</w:t>
      </w:r>
      <w:proofErr w:type="gramEnd"/>
      <w:r w:rsidRPr="004450B9">
        <w:rPr>
          <w:sz w:val="28"/>
          <w:szCs w:val="28"/>
        </w:rPr>
        <w:t xml:space="preserve"> </w:t>
      </w:r>
    </w:p>
    <w:p w:rsidR="00B56AF3" w:rsidRPr="004450B9" w:rsidRDefault="00B56AF3" w:rsidP="00B56AF3">
      <w:pPr>
        <w:rPr>
          <w:sz w:val="28"/>
          <w:szCs w:val="28"/>
        </w:rPr>
      </w:pPr>
      <w:r w:rsidRPr="004450B9">
        <w:rPr>
          <w:sz w:val="28"/>
          <w:szCs w:val="28"/>
        </w:rPr>
        <w:t>поселения «</w:t>
      </w:r>
      <w:proofErr w:type="spellStart"/>
      <w:r w:rsidR="00CA5B4D">
        <w:rPr>
          <w:sz w:val="28"/>
          <w:szCs w:val="28"/>
        </w:rPr>
        <w:t>Чикшино</w:t>
      </w:r>
      <w:proofErr w:type="spellEnd"/>
      <w:r w:rsidRPr="004450B9">
        <w:rPr>
          <w:sz w:val="28"/>
          <w:szCs w:val="28"/>
        </w:rPr>
        <w:t xml:space="preserve">» в рамках реализация проекта </w:t>
      </w:r>
    </w:p>
    <w:p w:rsidR="00B56AF3" w:rsidRPr="004450B9" w:rsidRDefault="00B56AF3" w:rsidP="00B56AF3">
      <w:pPr>
        <w:rPr>
          <w:sz w:val="28"/>
          <w:szCs w:val="28"/>
        </w:rPr>
      </w:pPr>
      <w:r w:rsidRPr="004450B9">
        <w:rPr>
          <w:sz w:val="28"/>
          <w:szCs w:val="28"/>
        </w:rPr>
        <w:t>«Народный бюджет» на 2019-2021 годы»</w:t>
      </w:r>
    </w:p>
    <w:p w:rsidR="00B56AF3" w:rsidRPr="00B56AF3" w:rsidRDefault="00B56AF3" w:rsidP="00B56AF3">
      <w:pPr>
        <w:jc w:val="both"/>
        <w:rPr>
          <w:sz w:val="28"/>
          <w:szCs w:val="28"/>
        </w:rPr>
      </w:pPr>
      <w:r w:rsidRPr="00B56AF3">
        <w:rPr>
          <w:sz w:val="28"/>
          <w:szCs w:val="28"/>
        </w:rPr>
        <w:t xml:space="preserve">                          </w:t>
      </w:r>
    </w:p>
    <w:p w:rsidR="00B56AF3" w:rsidRPr="00B56AF3" w:rsidRDefault="00B56AF3" w:rsidP="004450B9">
      <w:pPr>
        <w:ind w:firstLine="709"/>
        <w:jc w:val="both"/>
        <w:rPr>
          <w:sz w:val="28"/>
          <w:szCs w:val="28"/>
        </w:rPr>
      </w:pPr>
      <w:proofErr w:type="gramStart"/>
      <w:r w:rsidRPr="00B56AF3">
        <w:rPr>
          <w:sz w:val="28"/>
          <w:szCs w:val="28"/>
        </w:rPr>
        <w:t>Во исполнение  Федерального закона от 6 октября 2003 г. № 131-ФЗ «Об общих принципах организации местного самоуправления в Российской Федерации», Указа Главы Республики Коми от 13 мая 2016 г. № 66 «О проекте «Народный бюджет» в Республике Коми, постановления Правительства Республики Коми от 20 мая 2016 г. № 252 «О мерах по реализации Указа Главы Республики Коми от 13 мая 2016 г. № 66</w:t>
      </w:r>
      <w:proofErr w:type="gramEnd"/>
      <w:r w:rsidRPr="00B56AF3">
        <w:rPr>
          <w:sz w:val="28"/>
          <w:szCs w:val="28"/>
        </w:rPr>
        <w:t xml:space="preserve"> «</w:t>
      </w:r>
      <w:proofErr w:type="gramStart"/>
      <w:r w:rsidRPr="00B56AF3">
        <w:rPr>
          <w:sz w:val="28"/>
          <w:szCs w:val="28"/>
        </w:rPr>
        <w:t>О проекте «Народный бюджет» в Республике Коми, постановления Правительства Республики Коми от 31 августа 2017 г. № 462 «О государственной программе Республики Коми «Современная городская среда на территории Республики Коми», и в целях реализации социально значимых проектов на территории муниципального образования сельского поселения «</w:t>
      </w:r>
      <w:proofErr w:type="spellStart"/>
      <w:r w:rsidRPr="00B56AF3">
        <w:rPr>
          <w:sz w:val="28"/>
          <w:szCs w:val="28"/>
        </w:rPr>
        <w:t>Чикшино</w:t>
      </w:r>
      <w:proofErr w:type="spellEnd"/>
      <w:r w:rsidRPr="00B56AF3">
        <w:rPr>
          <w:sz w:val="28"/>
          <w:szCs w:val="28"/>
        </w:rPr>
        <w:t xml:space="preserve">», путем привлечения граждан и организаций к деятельности органов местного самоуправления в решении проблем местного значения </w:t>
      </w:r>
      <w:proofErr w:type="gramEnd"/>
    </w:p>
    <w:p w:rsidR="00B56AF3" w:rsidRPr="004450B9" w:rsidRDefault="00B56AF3" w:rsidP="00B56AF3">
      <w:pPr>
        <w:widowControl w:val="0"/>
        <w:shd w:val="clear" w:color="auto" w:fill="FFFFFF"/>
        <w:jc w:val="center"/>
        <w:rPr>
          <w:color w:val="000000"/>
          <w:spacing w:val="-7"/>
          <w:sz w:val="24"/>
          <w:szCs w:val="24"/>
        </w:rPr>
      </w:pPr>
    </w:p>
    <w:p w:rsidR="00B56AF3" w:rsidRPr="004450B9" w:rsidRDefault="00CA5B4D" w:rsidP="00CA5B4D">
      <w:pPr>
        <w:widowControl w:val="0"/>
        <w:shd w:val="clear" w:color="auto" w:fill="FFFFFF"/>
        <w:ind w:firstLine="709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администрация </w:t>
      </w:r>
      <w:r w:rsidR="00B56AF3" w:rsidRPr="004450B9">
        <w:rPr>
          <w:color w:val="000000"/>
          <w:spacing w:val="-7"/>
          <w:sz w:val="28"/>
          <w:szCs w:val="28"/>
        </w:rPr>
        <w:t>ПОСТАНОВЛЯЕТ:</w:t>
      </w:r>
    </w:p>
    <w:p w:rsidR="00B56AF3" w:rsidRPr="004450B9" w:rsidRDefault="00B56AF3" w:rsidP="00B56AF3">
      <w:pPr>
        <w:ind w:firstLine="567"/>
        <w:jc w:val="both"/>
        <w:rPr>
          <w:sz w:val="24"/>
          <w:szCs w:val="24"/>
        </w:rPr>
      </w:pPr>
      <w:r w:rsidRPr="00B56AF3">
        <w:rPr>
          <w:sz w:val="28"/>
          <w:szCs w:val="28"/>
        </w:rPr>
        <w:t xml:space="preserve">            </w:t>
      </w:r>
    </w:p>
    <w:p w:rsidR="00B56AF3" w:rsidRDefault="00B56AF3" w:rsidP="004450B9">
      <w:pPr>
        <w:ind w:firstLine="709"/>
        <w:jc w:val="both"/>
        <w:rPr>
          <w:sz w:val="28"/>
          <w:szCs w:val="28"/>
        </w:rPr>
      </w:pPr>
      <w:r w:rsidRPr="00B56A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56AF3">
        <w:rPr>
          <w:sz w:val="28"/>
          <w:szCs w:val="28"/>
        </w:rPr>
        <w:t>Утвердить муниципальную программу «Благоустройство территории сельского поселения «</w:t>
      </w:r>
      <w:proofErr w:type="spellStart"/>
      <w:r w:rsidRPr="00B56AF3">
        <w:rPr>
          <w:sz w:val="28"/>
          <w:szCs w:val="28"/>
        </w:rPr>
        <w:t>Чикшино</w:t>
      </w:r>
      <w:proofErr w:type="spellEnd"/>
      <w:r w:rsidRPr="00B56AF3">
        <w:rPr>
          <w:sz w:val="28"/>
          <w:szCs w:val="28"/>
        </w:rPr>
        <w:t>» в рамках реализации проекта «Народный бюджет» на 2019-2021 годы»  согласно приложению.</w:t>
      </w:r>
    </w:p>
    <w:p w:rsidR="004450B9" w:rsidRPr="00B56AF3" w:rsidRDefault="004450B9" w:rsidP="00445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подлежит размещению на официальном сайте муниципального образования сельского поселения «</w:t>
      </w:r>
      <w:proofErr w:type="spellStart"/>
      <w:r>
        <w:rPr>
          <w:sz w:val="28"/>
          <w:szCs w:val="28"/>
        </w:rPr>
        <w:t>Чикшино</w:t>
      </w:r>
      <w:proofErr w:type="spellEnd"/>
      <w:r>
        <w:rPr>
          <w:sz w:val="28"/>
          <w:szCs w:val="28"/>
        </w:rPr>
        <w:t>»</w:t>
      </w:r>
    </w:p>
    <w:p w:rsidR="00B56AF3" w:rsidRPr="00B56AF3" w:rsidRDefault="004450B9" w:rsidP="00445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AF3" w:rsidRPr="00B56AF3">
        <w:rPr>
          <w:sz w:val="28"/>
          <w:szCs w:val="28"/>
        </w:rPr>
        <w:t xml:space="preserve">. </w:t>
      </w:r>
      <w:proofErr w:type="gramStart"/>
      <w:r w:rsidR="00B56AF3" w:rsidRPr="00B56AF3">
        <w:rPr>
          <w:sz w:val="28"/>
          <w:szCs w:val="28"/>
        </w:rPr>
        <w:t>Контроль за</w:t>
      </w:r>
      <w:proofErr w:type="gramEnd"/>
      <w:r w:rsidR="00B56AF3" w:rsidRPr="00B56A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6AF3" w:rsidRPr="00B56AF3" w:rsidRDefault="00B56AF3" w:rsidP="00B56AF3">
      <w:pPr>
        <w:tabs>
          <w:tab w:val="left" w:pos="1859"/>
        </w:tabs>
        <w:jc w:val="both"/>
        <w:rPr>
          <w:spacing w:val="1"/>
          <w:sz w:val="28"/>
          <w:szCs w:val="28"/>
        </w:rPr>
      </w:pPr>
    </w:p>
    <w:p w:rsidR="004450B9" w:rsidRDefault="004450B9" w:rsidP="00B56AF3">
      <w:pPr>
        <w:rPr>
          <w:spacing w:val="1"/>
          <w:sz w:val="28"/>
          <w:szCs w:val="28"/>
        </w:rPr>
      </w:pPr>
    </w:p>
    <w:p w:rsidR="00EE7DE7" w:rsidRPr="00B56AF3" w:rsidRDefault="00B56AF3" w:rsidP="00B56AF3">
      <w:pPr>
        <w:rPr>
          <w:bCs/>
          <w:sz w:val="28"/>
          <w:szCs w:val="28"/>
        </w:rPr>
        <w:sectPr w:rsidR="00EE7DE7" w:rsidRPr="00B56AF3" w:rsidSect="00EE7DE7">
          <w:pgSz w:w="11906" w:h="16838"/>
          <w:pgMar w:top="709" w:right="991" w:bottom="1134" w:left="1701" w:header="708" w:footer="708" w:gutter="0"/>
          <w:cols w:space="720"/>
        </w:sectPr>
      </w:pPr>
      <w:r w:rsidRPr="00B56AF3">
        <w:rPr>
          <w:spacing w:val="1"/>
          <w:sz w:val="28"/>
          <w:szCs w:val="28"/>
        </w:rPr>
        <w:t xml:space="preserve">И.о. главы сельского поселения                           </w:t>
      </w:r>
      <w:r>
        <w:rPr>
          <w:spacing w:val="1"/>
          <w:sz w:val="28"/>
          <w:szCs w:val="28"/>
        </w:rPr>
        <w:t xml:space="preserve">                      </w:t>
      </w:r>
      <w:r w:rsidRPr="00B56AF3">
        <w:rPr>
          <w:spacing w:val="1"/>
          <w:sz w:val="28"/>
          <w:szCs w:val="28"/>
        </w:rPr>
        <w:t>А.И. Казакова</w:t>
      </w:r>
    </w:p>
    <w:p w:rsidR="00CA5B4D" w:rsidRPr="007723DC" w:rsidRDefault="00CA5B4D" w:rsidP="00CA5B4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23D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5B4D" w:rsidRPr="007723DC" w:rsidRDefault="00CA5B4D" w:rsidP="00CA5B4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23D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A5B4D" w:rsidRPr="007723DC" w:rsidRDefault="00CA5B4D" w:rsidP="00CA5B4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23DC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7723DC">
        <w:rPr>
          <w:rFonts w:ascii="Times New Roman" w:hAnsi="Times New Roman"/>
          <w:sz w:val="24"/>
          <w:szCs w:val="24"/>
        </w:rPr>
        <w:t>Чикшино</w:t>
      </w:r>
      <w:proofErr w:type="spellEnd"/>
      <w:r w:rsidRPr="007723DC">
        <w:rPr>
          <w:rFonts w:ascii="Times New Roman" w:hAnsi="Times New Roman"/>
          <w:sz w:val="24"/>
          <w:szCs w:val="24"/>
        </w:rPr>
        <w:t>»</w:t>
      </w:r>
    </w:p>
    <w:p w:rsidR="00CA5B4D" w:rsidRPr="007723DC" w:rsidRDefault="00CA5B4D" w:rsidP="00CA5B4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23DC">
        <w:rPr>
          <w:rFonts w:ascii="Times New Roman" w:hAnsi="Times New Roman"/>
          <w:sz w:val="24"/>
          <w:szCs w:val="24"/>
        </w:rPr>
        <w:t>от 29 марта 2019 года № 09</w:t>
      </w: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tabs>
          <w:tab w:val="left" w:pos="9072"/>
        </w:tabs>
        <w:ind w:right="282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Default="00CA5B4D" w:rsidP="00CA5B4D">
      <w:pPr>
        <w:pStyle w:val="NoSpacing"/>
        <w:rPr>
          <w:rFonts w:ascii="Times New Roman" w:hAnsi="Times New Roman"/>
          <w:sz w:val="28"/>
          <w:szCs w:val="28"/>
        </w:rPr>
      </w:pPr>
    </w:p>
    <w:p w:rsidR="00CA5B4D" w:rsidRPr="005148F5" w:rsidRDefault="00CA5B4D" w:rsidP="00CA5B4D">
      <w:pPr>
        <w:jc w:val="center"/>
        <w:rPr>
          <w:b/>
          <w:sz w:val="44"/>
          <w:szCs w:val="44"/>
        </w:rPr>
      </w:pPr>
      <w:r w:rsidRPr="005148F5">
        <w:rPr>
          <w:b/>
          <w:sz w:val="44"/>
          <w:szCs w:val="44"/>
          <w:lang w:eastAsia="en-US"/>
        </w:rPr>
        <w:t>Муниципальная п</w:t>
      </w:r>
      <w:r w:rsidRPr="005148F5">
        <w:rPr>
          <w:b/>
          <w:sz w:val="44"/>
          <w:szCs w:val="44"/>
        </w:rPr>
        <w:t>рограмма</w:t>
      </w:r>
    </w:p>
    <w:p w:rsidR="00CA5B4D" w:rsidRPr="005148F5" w:rsidRDefault="00CA5B4D" w:rsidP="00CA5B4D">
      <w:pPr>
        <w:jc w:val="center"/>
        <w:rPr>
          <w:b/>
          <w:sz w:val="44"/>
          <w:szCs w:val="44"/>
        </w:rPr>
      </w:pPr>
      <w:r w:rsidRPr="00FB079A">
        <w:rPr>
          <w:b/>
          <w:sz w:val="44"/>
          <w:szCs w:val="44"/>
        </w:rPr>
        <w:t xml:space="preserve">«Благоустройство территории </w:t>
      </w:r>
      <w:del w:id="0" w:author="Шитикова Ольга Николаевна" w:date="2019-04-02T12:55:00Z">
        <w:r w:rsidRPr="00FB079A" w:rsidDel="006773FD">
          <w:rPr>
            <w:b/>
            <w:sz w:val="44"/>
            <w:szCs w:val="44"/>
          </w:rPr>
          <w:delText xml:space="preserve"> </w:delText>
        </w:r>
      </w:del>
      <w:r>
        <w:rPr>
          <w:b/>
          <w:sz w:val="44"/>
          <w:szCs w:val="44"/>
        </w:rPr>
        <w:t xml:space="preserve"> </w:t>
      </w:r>
      <w:r w:rsidRPr="00FB079A">
        <w:rPr>
          <w:b/>
          <w:sz w:val="44"/>
          <w:szCs w:val="44"/>
        </w:rPr>
        <w:t>сельского поселения «</w:t>
      </w:r>
      <w:proofErr w:type="spellStart"/>
      <w:r w:rsidRPr="00FB079A">
        <w:rPr>
          <w:b/>
          <w:sz w:val="44"/>
          <w:szCs w:val="44"/>
        </w:rPr>
        <w:t>Чикшино</w:t>
      </w:r>
      <w:proofErr w:type="spellEnd"/>
      <w:r w:rsidRPr="00FB079A">
        <w:rPr>
          <w:b/>
          <w:sz w:val="44"/>
          <w:szCs w:val="44"/>
        </w:rPr>
        <w:t>» в рамках реализации</w:t>
      </w:r>
      <w:r>
        <w:rPr>
          <w:b/>
          <w:sz w:val="44"/>
          <w:szCs w:val="44"/>
        </w:rPr>
        <w:t xml:space="preserve"> проекта «Народный бюджет»</w:t>
      </w:r>
      <w:r w:rsidRPr="005148F5">
        <w:rPr>
          <w:b/>
          <w:sz w:val="44"/>
          <w:szCs w:val="44"/>
        </w:rPr>
        <w:t xml:space="preserve"> на 201</w:t>
      </w:r>
      <w:r>
        <w:rPr>
          <w:b/>
          <w:sz w:val="44"/>
          <w:szCs w:val="44"/>
        </w:rPr>
        <w:t>9-2021</w:t>
      </w:r>
      <w:r w:rsidRPr="005148F5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ы»</w:t>
      </w: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CA5B4D" w:rsidRPr="00954496" w:rsidRDefault="00CA5B4D" w:rsidP="00CA5B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5B4D" w:rsidRPr="00954496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A5B4D" w:rsidRPr="00954496" w:rsidRDefault="00CA5B4D" w:rsidP="00CA5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CA5B4D" w:rsidRPr="00954496" w:rsidRDefault="00CA5B4D" w:rsidP="00CA5B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CA5B4D" w:rsidRPr="00954496" w:rsidTr="008469FE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jc w:val="both"/>
              <w:rPr>
                <w:sz w:val="28"/>
                <w:szCs w:val="28"/>
              </w:rPr>
            </w:pPr>
            <w:r w:rsidRPr="002F34BB">
              <w:rPr>
                <w:sz w:val="28"/>
                <w:szCs w:val="28"/>
              </w:rPr>
              <w:t>«Благоустройство территории  сельского поселения «</w:t>
            </w:r>
            <w:proofErr w:type="spellStart"/>
            <w:r w:rsidRPr="002F34BB">
              <w:rPr>
                <w:sz w:val="28"/>
                <w:szCs w:val="28"/>
              </w:rPr>
              <w:t>Чикшино</w:t>
            </w:r>
            <w:proofErr w:type="spellEnd"/>
            <w:r w:rsidRPr="002F34BB">
              <w:rPr>
                <w:sz w:val="28"/>
                <w:szCs w:val="28"/>
              </w:rPr>
              <w:t xml:space="preserve">» в рамках реализации </w:t>
            </w:r>
            <w:r>
              <w:rPr>
                <w:sz w:val="28"/>
                <w:szCs w:val="28"/>
              </w:rPr>
              <w:t xml:space="preserve">проекта </w:t>
            </w:r>
            <w:r w:rsidRPr="002F34BB">
              <w:rPr>
                <w:sz w:val="28"/>
                <w:szCs w:val="28"/>
              </w:rPr>
              <w:t>«Народный бюджет» на 2019-2021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CA5B4D" w:rsidRPr="00954496" w:rsidTr="008469FE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6A13D3" w:rsidRDefault="00CA5B4D" w:rsidP="00CA5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A13D3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6A13D3">
              <w:rPr>
                <w:bCs/>
                <w:sz w:val="28"/>
                <w:szCs w:val="28"/>
                <w:lang w:eastAsia="en-US"/>
              </w:rPr>
              <w:t>Федеральный закон от 06</w:t>
            </w:r>
            <w:r>
              <w:rPr>
                <w:bCs/>
                <w:sz w:val="28"/>
                <w:szCs w:val="28"/>
                <w:lang w:eastAsia="en-US"/>
              </w:rPr>
              <w:t xml:space="preserve"> октября </w:t>
            </w:r>
            <w:r w:rsidRPr="006A13D3">
              <w:rPr>
                <w:bCs/>
                <w:sz w:val="28"/>
                <w:szCs w:val="28"/>
                <w:lang w:eastAsia="en-US"/>
              </w:rPr>
              <w:t>2003</w:t>
            </w:r>
            <w:r>
              <w:rPr>
                <w:bCs/>
                <w:sz w:val="28"/>
                <w:szCs w:val="28"/>
                <w:lang w:eastAsia="en-US"/>
              </w:rPr>
              <w:t xml:space="preserve"> г.    № </w:t>
            </w:r>
            <w:r w:rsidRPr="006A13D3">
              <w:rPr>
                <w:bCs/>
                <w:sz w:val="28"/>
                <w:szCs w:val="28"/>
                <w:lang w:eastAsia="en-US"/>
              </w:rPr>
              <w:t>131-ФЗ «Об общих принципах организации местного самоуправления в Российской Федерации»</w:t>
            </w:r>
          </w:p>
          <w:p w:rsidR="00CA5B4D" w:rsidRPr="002F34BB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- Указ Главы Республики Коми от 13 мая 2016 г. № 66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проекте «Народный бюджет» в Республике Коми»</w:t>
            </w:r>
          </w:p>
          <w:p w:rsidR="00CA5B4D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постановление Правительства Республики Коми от 20 мая 2016г. № 252 «О мерах по реализации Указа Главы Республики Коми от 13 мая 2016г. № 66 «О проекте «Народный бюджет» в Республике Коми»</w:t>
            </w:r>
          </w:p>
          <w:p w:rsidR="00CA5B4D" w:rsidRPr="00954496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постановление Правительства Республики Коми от 31 августа 2017 г. № 462 «О государственной программе Республики Коми «Современная городская среда на территории Республики Коми»</w:t>
            </w:r>
          </w:p>
        </w:tc>
      </w:tr>
      <w:tr w:rsidR="00CA5B4D" w:rsidRPr="00954496" w:rsidTr="00846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B4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6B464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 w:rsidRPr="006B46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5B4D" w:rsidRPr="00954496" w:rsidTr="00846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нуждающихся в благоустройстве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A5B4D" w:rsidRPr="00954496" w:rsidTr="008469FE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>вовлечен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</w:t>
            </w: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 программы</w:t>
            </w:r>
          </w:p>
          <w:p w:rsidR="00CA5B4D" w:rsidRPr="00954496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по благоустройству территорий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рамках проекта «Народный бюджет»</w:t>
            </w:r>
          </w:p>
        </w:tc>
      </w:tr>
      <w:tr w:rsidR="00CA5B4D" w:rsidRPr="00954496" w:rsidTr="008469FE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CA5B4D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количество реализованных мероприятий, направленных на информирование и </w:t>
            </w:r>
            <w:r>
              <w:rPr>
                <w:sz w:val="28"/>
                <w:szCs w:val="28"/>
              </w:rPr>
              <w:lastRenderedPageBreak/>
              <w:t>вовлечение граждан и организаций в реализацию проектов по благоустройству (</w:t>
            </w:r>
            <w:r>
              <w:rPr>
                <w:sz w:val="24"/>
                <w:szCs w:val="24"/>
              </w:rPr>
              <w:t>е</w:t>
            </w:r>
            <w:r w:rsidRPr="009E3D8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, в год</w:t>
            </w:r>
            <w:r>
              <w:rPr>
                <w:sz w:val="28"/>
                <w:szCs w:val="28"/>
              </w:rPr>
              <w:t>);</w:t>
            </w:r>
          </w:p>
          <w:p w:rsidR="00CA5B4D" w:rsidRDefault="00CA5B4D" w:rsidP="0084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граждан, принявших финансовое, трудовое и материально-техническое участие в мероприятиях по реализации значимых проектов на территории сельского поселения «</w:t>
            </w:r>
            <w:proofErr w:type="spellStart"/>
            <w:r>
              <w:rPr>
                <w:sz w:val="28"/>
                <w:szCs w:val="28"/>
              </w:rPr>
              <w:t>Чикшино</w:t>
            </w:r>
            <w:proofErr w:type="spellEnd"/>
            <w:proofErr w:type="gramStart"/>
            <w:r>
              <w:rPr>
                <w:sz w:val="28"/>
                <w:szCs w:val="28"/>
              </w:rPr>
              <w:t>» (</w:t>
            </w:r>
            <w:r>
              <w:rPr>
                <w:sz w:val="24"/>
                <w:szCs w:val="24"/>
              </w:rPr>
              <w:t xml:space="preserve">%, </w:t>
            </w:r>
            <w:proofErr w:type="gramEnd"/>
            <w:r>
              <w:rPr>
                <w:sz w:val="24"/>
                <w:szCs w:val="24"/>
              </w:rPr>
              <w:t>в год</w:t>
            </w:r>
            <w:r>
              <w:rPr>
                <w:sz w:val="28"/>
                <w:szCs w:val="28"/>
              </w:rPr>
              <w:t>);</w:t>
            </w:r>
          </w:p>
          <w:p w:rsidR="00CA5B4D" w:rsidRPr="00515B07" w:rsidRDefault="00CA5B4D" w:rsidP="0084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реализованных народных проектов в сфере благоустройства (</w:t>
            </w:r>
            <w:r>
              <w:rPr>
                <w:sz w:val="24"/>
                <w:szCs w:val="24"/>
              </w:rPr>
              <w:t>е</w:t>
            </w:r>
            <w:r w:rsidRPr="009E3D8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, в год</w:t>
            </w:r>
            <w:r>
              <w:rPr>
                <w:sz w:val="28"/>
                <w:szCs w:val="28"/>
              </w:rPr>
              <w:t>)</w:t>
            </w:r>
          </w:p>
        </w:tc>
      </w:tr>
      <w:tr w:rsidR="00CA5B4D" w:rsidRPr="00954496" w:rsidTr="008469FE">
        <w:trPr>
          <w:trHeight w:val="7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2019 - 2021 годы</w:t>
            </w:r>
          </w:p>
        </w:tc>
      </w:tr>
      <w:tr w:rsidR="00CA5B4D" w:rsidRPr="00954496" w:rsidTr="00846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B4D" w:rsidRPr="00515B07" w:rsidRDefault="00CA5B4D" w:rsidP="00846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на реализацию программы  в 2019 году составит </w:t>
            </w:r>
            <w:r w:rsidRPr="00095494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342</w:t>
            </w:r>
            <w:r w:rsidRPr="0009549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</w:tc>
      </w:tr>
      <w:tr w:rsidR="00CA5B4D" w:rsidRPr="00954496" w:rsidTr="008469FE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B4D" w:rsidRPr="00095494" w:rsidRDefault="00CA5B4D" w:rsidP="008469F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народных проектов в сфере благоустройство, прошедших отбор в рамках проекта «Народный бюджет» </w:t>
            </w: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342,00</w:t>
            </w: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A5B4D" w:rsidRPr="00954496" w:rsidTr="008469FE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B4D" w:rsidRPr="00095494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298,80 </w:t>
            </w: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 республиканского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Коми</w:t>
            </w: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A5B4D" w:rsidRPr="00954496" w:rsidTr="008469FE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B4D" w:rsidRPr="00095494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34,2 </w:t>
            </w:r>
            <w:r w:rsidRPr="00095494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 местного бюджета;</w:t>
            </w:r>
          </w:p>
        </w:tc>
      </w:tr>
      <w:tr w:rsidR="00CA5B4D" w:rsidRPr="00954496" w:rsidTr="008469FE">
        <w:trPr>
          <w:trHeight w:val="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уб.- средства физических лиц</w:t>
            </w:r>
          </w:p>
          <w:p w:rsidR="00CA5B4D" w:rsidRDefault="00CA5B4D" w:rsidP="008469FE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</w:t>
            </w:r>
          </w:p>
          <w:p w:rsidR="00CA5B4D" w:rsidRDefault="00CA5B4D" w:rsidP="008469FE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</w:t>
            </w:r>
            <w:del w:id="1" w:author="Шитикова Ольга Николаевна" w:date="2019-04-02T12:32:00Z">
              <w:r w:rsidDel="000B7E87">
                <w:rPr>
                  <w:rFonts w:ascii="Times New Roman" w:eastAsia="Times New Roman" w:hAnsi="Times New Roman"/>
                  <w:sz w:val="28"/>
                  <w:szCs w:val="28"/>
                </w:rPr>
                <w:delText xml:space="preserve"> </w:delText>
              </w:r>
            </w:del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реализацию программы  в 2020 году составит </w:t>
            </w:r>
            <w:r w:rsidRPr="00095494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09549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  <w:p w:rsidR="00CA5B4D" w:rsidRDefault="00CA5B4D" w:rsidP="008469FE">
            <w:pPr>
              <w:pStyle w:val="ConsPlusNormal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:rsidR="00CA5B4D" w:rsidRPr="00095494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</w:t>
            </w:r>
            <w:del w:id="2" w:author="Шитикова Ольга Николаевна" w:date="2019-04-02T12:32:00Z">
              <w:r w:rsidDel="000B7E87">
                <w:rPr>
                  <w:rFonts w:ascii="Times New Roman" w:eastAsia="Times New Roman" w:hAnsi="Times New Roman"/>
                  <w:sz w:val="28"/>
                  <w:szCs w:val="28"/>
                </w:rPr>
                <w:delText xml:space="preserve"> </w:delText>
              </w:r>
            </w:del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реализацию программы  в 2021 году составит </w:t>
            </w:r>
            <w:r w:rsidRPr="00095494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09549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CA5B4D" w:rsidRPr="00954496" w:rsidTr="008469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954496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4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Default="00CA5B4D" w:rsidP="0084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год;</w:t>
            </w:r>
          </w:p>
          <w:p w:rsidR="00CA5B4D" w:rsidRDefault="00CA5B4D" w:rsidP="00846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граждан, принявших финансовое, трудовое и материально-техническое участие </w:t>
            </w:r>
            <w:r>
              <w:rPr>
                <w:sz w:val="28"/>
                <w:szCs w:val="28"/>
              </w:rPr>
              <w:lastRenderedPageBreak/>
              <w:t>в мероприятиях по реализации значимых проектов на территории сельского поселения «</w:t>
            </w:r>
            <w:proofErr w:type="spellStart"/>
            <w:r>
              <w:rPr>
                <w:sz w:val="28"/>
                <w:szCs w:val="28"/>
              </w:rPr>
              <w:t>Чикшино</w:t>
            </w:r>
            <w:proofErr w:type="spellEnd"/>
            <w:r>
              <w:rPr>
                <w:sz w:val="28"/>
                <w:szCs w:val="28"/>
              </w:rPr>
              <w:t>» не менее 10 %;</w:t>
            </w:r>
          </w:p>
          <w:p w:rsidR="00CA5B4D" w:rsidRPr="00954496" w:rsidRDefault="00CA5B4D" w:rsidP="008469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количество реализованных народных проектов в сфере благоустройства не менее 1-го.</w:t>
            </w:r>
          </w:p>
        </w:tc>
      </w:tr>
    </w:tbl>
    <w:p w:rsidR="00CA5B4D" w:rsidRDefault="00CA5B4D" w:rsidP="00CA5B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5B4D" w:rsidRPr="00954496" w:rsidRDefault="00CA5B4D" w:rsidP="00CA5B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50FAC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FAC">
        <w:rPr>
          <w:rFonts w:ascii="Times New Roman" w:hAnsi="Times New Roman" w:cs="Times New Roman"/>
          <w:b/>
          <w:sz w:val="28"/>
          <w:szCs w:val="28"/>
        </w:rPr>
        <w:t>программы</w:t>
      </w:r>
      <w:del w:id="3" w:author="Шитикова Ольга Николаевна" w:date="2019-04-02T12:33:00Z">
        <w:r w:rsidRPr="00B50FAC" w:rsidDel="000B7E87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r w:rsidRPr="00B50FAC">
        <w:rPr>
          <w:rFonts w:ascii="Times New Roman" w:hAnsi="Times New Roman" w:cs="Times New Roman"/>
          <w:b/>
          <w:sz w:val="28"/>
          <w:szCs w:val="28"/>
        </w:rPr>
        <w:t>,</w:t>
      </w:r>
    </w:p>
    <w:p w:rsidR="00CA5B4D" w:rsidRPr="00B50FAC" w:rsidRDefault="00CA5B4D" w:rsidP="00CA5B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 описание основных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FAC">
        <w:rPr>
          <w:rFonts w:ascii="Times New Roman" w:hAnsi="Times New Roman" w:cs="Times New Roman"/>
          <w:b/>
          <w:sz w:val="28"/>
          <w:szCs w:val="28"/>
        </w:rPr>
        <w:t>проблем в указанной сфере и прогноз ее развития</w:t>
      </w:r>
    </w:p>
    <w:p w:rsidR="00CA5B4D" w:rsidRPr="00954496" w:rsidRDefault="00CA5B4D" w:rsidP="00CA5B4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95449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95449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z w:val="28"/>
          <w:szCs w:val="28"/>
        </w:rPr>
        <w:t>практически не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54496">
        <w:rPr>
          <w:rFonts w:ascii="Times New Roman" w:hAnsi="Times New Roman" w:cs="Times New Roman"/>
          <w:sz w:val="28"/>
          <w:szCs w:val="28"/>
        </w:rPr>
        <w:t>проводилась целенаправл</w:t>
      </w:r>
      <w:r>
        <w:rPr>
          <w:rFonts w:ascii="Times New Roman" w:hAnsi="Times New Roman" w:cs="Times New Roman"/>
          <w:sz w:val="28"/>
          <w:szCs w:val="28"/>
        </w:rPr>
        <w:t xml:space="preserve">енная работа по благоустройству </w:t>
      </w:r>
      <w:r w:rsidRPr="00954496">
        <w:rPr>
          <w:rFonts w:ascii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отдыха граждан,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деятельности участия населения.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В вопросах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общего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54496">
        <w:rPr>
          <w:rFonts w:ascii="Times New Roman" w:hAnsi="Times New Roman" w:cs="Times New Roman"/>
          <w:sz w:val="28"/>
          <w:szCs w:val="28"/>
        </w:rPr>
        <w:t>, низкий уровень экономической привлекательности территории из-за наличия инфраструктурных проблем.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программы является повышение уровня благоустройства нуждающихся в благоустройстве территорий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и решения задач необходимо учитывать мнение населения (непосредственно на сходах жителей) с определением перечня, на которые будут выделены субсидии с учётом участия вклада граждан (финансового, трудового и материально-технического).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del w:id="4" w:author="Шитикова Ольга Николаевна" w:date="2019-04-02T12:34:00Z">
        <w:r w:rsidRPr="00954496" w:rsidDel="000B7E8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954496">
        <w:rPr>
          <w:rFonts w:ascii="Times New Roman" w:hAnsi="Times New Roman" w:cs="Times New Roman"/>
          <w:sz w:val="28"/>
          <w:szCs w:val="28"/>
        </w:rPr>
        <w:t>имеются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4496">
        <w:rPr>
          <w:rFonts w:ascii="Times New Roman" w:hAnsi="Times New Roman" w:cs="Times New Roman"/>
          <w:sz w:val="28"/>
          <w:szCs w:val="28"/>
        </w:rPr>
        <w:t xml:space="preserve">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укладку</w:t>
      </w:r>
      <w:r w:rsidRPr="00954496">
        <w:rPr>
          <w:rFonts w:ascii="Times New Roman" w:hAnsi="Times New Roman" w:cs="Times New Roman"/>
          <w:sz w:val="28"/>
          <w:szCs w:val="28"/>
        </w:rPr>
        <w:t xml:space="preserve"> тротуаров;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обеспечение освещения территорий;</w:t>
      </w:r>
    </w:p>
    <w:p w:rsidR="00CA5B4D" w:rsidRPr="00072D84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CA5B4D" w:rsidRPr="00072D84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клумбы;</w:t>
      </w:r>
    </w:p>
    <w:p w:rsidR="00CA5B4D" w:rsidRPr="00072D84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B4D" w:rsidRPr="00B4286F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</w:t>
      </w:r>
      <w:r w:rsidRPr="00072D84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благоустройству, входящих в состав </w:t>
      </w:r>
      <w:r w:rsidRPr="00394BB7">
        <w:rPr>
          <w:rFonts w:ascii="Times New Roman" w:hAnsi="Times New Roman" w:cs="Times New Roman"/>
          <w:b/>
          <w:sz w:val="28"/>
          <w:szCs w:val="28"/>
        </w:rPr>
        <w:t>минимального перечня работ</w:t>
      </w:r>
      <w:r w:rsidRPr="00072D84">
        <w:rPr>
          <w:rFonts w:ascii="Times New Roman" w:hAnsi="Times New Roman" w:cs="Times New Roman"/>
          <w:sz w:val="28"/>
          <w:szCs w:val="28"/>
        </w:rPr>
        <w:t xml:space="preserve"> приведена в соотве</w:t>
      </w:r>
      <w:r>
        <w:rPr>
          <w:rFonts w:ascii="Times New Roman" w:hAnsi="Times New Roman" w:cs="Times New Roman"/>
          <w:sz w:val="28"/>
          <w:szCs w:val="28"/>
        </w:rPr>
        <w:t>тствии с Таблицей 1 к программе.</w:t>
      </w:r>
    </w:p>
    <w:p w:rsidR="00CA5B4D" w:rsidRDefault="00CA5B4D" w:rsidP="00CA5B4D">
      <w:pPr>
        <w:shd w:val="clear" w:color="auto" w:fill="FFFFFF"/>
        <w:ind w:left="24"/>
        <w:jc w:val="right"/>
        <w:rPr>
          <w:bCs/>
          <w:sz w:val="28"/>
          <w:szCs w:val="28"/>
        </w:rPr>
      </w:pPr>
    </w:p>
    <w:p w:rsidR="00CA5B4D" w:rsidRDefault="00CA5B4D" w:rsidP="00CA5B4D">
      <w:pPr>
        <w:shd w:val="clear" w:color="auto" w:fill="FFFFFF"/>
        <w:ind w:left="24"/>
        <w:jc w:val="right"/>
        <w:rPr>
          <w:bCs/>
          <w:sz w:val="28"/>
          <w:szCs w:val="28"/>
        </w:rPr>
      </w:pPr>
      <w:r w:rsidRPr="00072D84">
        <w:rPr>
          <w:bCs/>
          <w:sz w:val="28"/>
          <w:szCs w:val="28"/>
        </w:rPr>
        <w:t>Таблица 1</w:t>
      </w:r>
    </w:p>
    <w:tbl>
      <w:tblPr>
        <w:tblW w:w="9371" w:type="dxa"/>
        <w:tblInd w:w="93" w:type="dxa"/>
        <w:tblLook w:val="00A0"/>
      </w:tblPr>
      <w:tblGrid>
        <w:gridCol w:w="510"/>
        <w:gridCol w:w="2895"/>
        <w:gridCol w:w="3389"/>
        <w:gridCol w:w="2577"/>
      </w:tblGrid>
      <w:tr w:rsidR="00CA5B4D" w:rsidTr="008469FE">
        <w:trPr>
          <w:trHeight w:val="16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D" w:rsidRPr="006A13D3" w:rsidRDefault="00CA5B4D" w:rsidP="008469F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A13D3">
              <w:rPr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D" w:rsidRPr="006A13D3" w:rsidRDefault="00CA5B4D" w:rsidP="008469F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A13D3">
              <w:rPr>
                <w:bCs/>
                <w:sz w:val="28"/>
                <w:szCs w:val="28"/>
                <w:lang w:eastAsia="ar-SA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D" w:rsidRPr="006A13D3" w:rsidRDefault="00CA5B4D" w:rsidP="008469F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6A13D3">
              <w:rPr>
                <w:bCs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B4D" w:rsidRPr="006A13D3" w:rsidRDefault="00CA5B4D" w:rsidP="008469F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Ориентировочная стоимость </w:t>
            </w:r>
            <w:r w:rsidRPr="006A13D3">
              <w:rPr>
                <w:bCs/>
                <w:sz w:val="28"/>
                <w:szCs w:val="28"/>
                <w:lang w:eastAsia="ar-SA"/>
              </w:rPr>
              <w:t xml:space="preserve"> финансовых затрат на 1 единицу измерения, с учетом НДС (руб.)</w:t>
            </w:r>
          </w:p>
        </w:tc>
      </w:tr>
      <w:tr w:rsidR="00CA5B4D" w:rsidTr="008469FE">
        <w:trPr>
          <w:trHeight w:val="3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ind w:hanging="36"/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sz w:val="28"/>
                <w:szCs w:val="28"/>
              </w:rPr>
              <w:t>Плитка для тротуарной дорожки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B4286F">
              <w:rPr>
                <w:bCs/>
                <w:sz w:val="28"/>
                <w:szCs w:val="28"/>
                <w:lang w:eastAsia="ar-SA"/>
              </w:rPr>
              <w:t>м</w:t>
            </w:r>
            <w:proofErr w:type="gramEnd"/>
            <w:r w:rsidRPr="00B4286F">
              <w:rPr>
                <w:bCs/>
                <w:sz w:val="28"/>
                <w:szCs w:val="28"/>
                <w:lang w:eastAsia="ar-SA"/>
              </w:rPr>
              <w:t>²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bCs/>
                <w:sz w:val="28"/>
                <w:szCs w:val="28"/>
                <w:lang w:eastAsia="ar-SA"/>
              </w:rPr>
              <w:t>3,0 тыс. руб.</w:t>
            </w:r>
          </w:p>
        </w:tc>
      </w:tr>
      <w:tr w:rsidR="00CA5B4D" w:rsidTr="008469FE">
        <w:trPr>
          <w:trHeight w:val="34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ind w:hanging="36"/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sz w:val="28"/>
                <w:szCs w:val="28"/>
              </w:rPr>
              <w:t>Уличные фонари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bCs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B4D" w:rsidRPr="00B4286F" w:rsidRDefault="00CA5B4D" w:rsidP="008469FE">
            <w:pPr>
              <w:rPr>
                <w:bCs/>
                <w:sz w:val="28"/>
                <w:szCs w:val="28"/>
                <w:lang w:eastAsia="ar-SA"/>
              </w:rPr>
            </w:pPr>
            <w:r w:rsidRPr="00B4286F">
              <w:rPr>
                <w:bCs/>
                <w:sz w:val="28"/>
                <w:szCs w:val="28"/>
                <w:lang w:eastAsia="ar-SA"/>
              </w:rPr>
              <w:t>6,0 тыс. руб.</w:t>
            </w:r>
          </w:p>
        </w:tc>
      </w:tr>
      <w:tr w:rsidR="00CA5B4D" w:rsidTr="0084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510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:rsidR="00CA5B4D" w:rsidRPr="00B4286F" w:rsidRDefault="00CA5B4D" w:rsidP="008469FE">
            <w:pPr>
              <w:pStyle w:val="ConsPlusNormal"/>
              <w:ind w:left="1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 xml:space="preserve">Скамейки </w:t>
            </w:r>
          </w:p>
        </w:tc>
        <w:tc>
          <w:tcPr>
            <w:tcW w:w="3389" w:type="dxa"/>
          </w:tcPr>
          <w:p w:rsidR="00CA5B4D" w:rsidRPr="00B4286F" w:rsidRDefault="00CA5B4D" w:rsidP="00846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77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6,0 тыс. руб.</w:t>
            </w:r>
          </w:p>
        </w:tc>
      </w:tr>
      <w:tr w:rsidR="00CA5B4D" w:rsidTr="0084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10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CA5B4D" w:rsidRPr="00B4286F" w:rsidRDefault="00CA5B4D" w:rsidP="008469FE">
            <w:pPr>
              <w:pStyle w:val="ConsPlusNormal"/>
              <w:ind w:left="1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3389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шт.</w:t>
            </w:r>
          </w:p>
        </w:tc>
        <w:tc>
          <w:tcPr>
            <w:tcW w:w="2577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1,0 тыс. руб.</w:t>
            </w:r>
          </w:p>
        </w:tc>
      </w:tr>
      <w:tr w:rsidR="00CA5B4D" w:rsidTr="0084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10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</w:tcPr>
          <w:p w:rsidR="00CA5B4D" w:rsidRPr="00B4286F" w:rsidRDefault="00CA5B4D" w:rsidP="008469FE">
            <w:pPr>
              <w:pStyle w:val="ConsPlusNormal"/>
              <w:ind w:left="1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Клумба каркасная</w:t>
            </w:r>
          </w:p>
        </w:tc>
        <w:tc>
          <w:tcPr>
            <w:tcW w:w="3389" w:type="dxa"/>
          </w:tcPr>
          <w:p w:rsidR="00CA5B4D" w:rsidRPr="00B4286F" w:rsidRDefault="00CA5B4D" w:rsidP="008469FE">
            <w:pPr>
              <w:pStyle w:val="ConsPlusNormal"/>
              <w:ind w:left="1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 xml:space="preserve">            шт.</w:t>
            </w:r>
          </w:p>
        </w:tc>
        <w:tc>
          <w:tcPr>
            <w:tcW w:w="2577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50,0 тыс. руб.</w:t>
            </w:r>
          </w:p>
        </w:tc>
      </w:tr>
      <w:tr w:rsidR="00CA5B4D" w:rsidTr="0084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10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5" w:type="dxa"/>
          </w:tcPr>
          <w:p w:rsidR="00CA5B4D" w:rsidRPr="00B4286F" w:rsidRDefault="00CA5B4D" w:rsidP="008469FE">
            <w:pPr>
              <w:pStyle w:val="ConsPlusNormal"/>
              <w:ind w:left="1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 на доставку</w:t>
            </w:r>
          </w:p>
        </w:tc>
        <w:tc>
          <w:tcPr>
            <w:tcW w:w="3389" w:type="dxa"/>
          </w:tcPr>
          <w:p w:rsidR="00CA5B4D" w:rsidRPr="00B4286F" w:rsidRDefault="00CA5B4D" w:rsidP="008469FE">
            <w:pPr>
              <w:pStyle w:val="ConsPlusNormal"/>
              <w:ind w:left="1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</w:tc>
      </w:tr>
      <w:tr w:rsidR="00CA5B4D" w:rsidTr="0084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510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:rsidR="00CA5B4D" w:rsidRPr="00B4286F" w:rsidRDefault="00CA5B4D" w:rsidP="008469FE">
            <w:pPr>
              <w:pStyle w:val="ConsPlusNormal"/>
              <w:ind w:left="1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Укладка тротуарной плитки</w:t>
            </w:r>
          </w:p>
        </w:tc>
        <w:tc>
          <w:tcPr>
            <w:tcW w:w="3389" w:type="dxa"/>
          </w:tcPr>
          <w:p w:rsidR="00CA5B4D" w:rsidRPr="00B4286F" w:rsidRDefault="00CA5B4D" w:rsidP="008469FE">
            <w:pPr>
              <w:pStyle w:val="ConsPlusNormal"/>
              <w:ind w:left="15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CA5B4D" w:rsidRPr="00B4286F" w:rsidRDefault="00CA5B4D" w:rsidP="00846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286F">
              <w:rPr>
                <w:rFonts w:ascii="Times New Roman" w:hAnsi="Times New Roman" w:cs="Times New Roman"/>
                <w:sz w:val="28"/>
                <w:szCs w:val="28"/>
              </w:rPr>
              <w:t>63,0 тыс. руб.</w:t>
            </w:r>
          </w:p>
        </w:tc>
      </w:tr>
    </w:tbl>
    <w:p w:rsidR="00CA5B4D" w:rsidRPr="00072D84" w:rsidRDefault="00CA5B4D" w:rsidP="00CA5B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B4D" w:rsidRPr="00954496" w:rsidRDefault="00CA5B4D" w:rsidP="00CA5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ab/>
      </w:r>
    </w:p>
    <w:p w:rsidR="00CA5B4D" w:rsidRPr="00B50FAC" w:rsidRDefault="00CA5B4D" w:rsidP="00CA5B4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Приоритеты реализуемой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муниципальной Политики в сфере реализации программы, цели, задачи, целевые индикаторы и показатели, описание ожидаемых конечных результатов реализации программы, сроки ее реализации</w:t>
      </w:r>
    </w:p>
    <w:p w:rsidR="00CA5B4D" w:rsidRPr="00B50FAC" w:rsidRDefault="00CA5B4D" w:rsidP="00CA5B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954496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</w:t>
      </w:r>
      <w:del w:id="5" w:author="Шитикова Ольга Николаевна" w:date="2019-04-02T12:34:00Z">
        <w:r w:rsidRPr="00954496" w:rsidDel="000B7E8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</w:rPr>
        <w:t>с</w:t>
      </w:r>
      <w:r w:rsidRPr="00954496">
        <w:rPr>
          <w:rFonts w:ascii="Times New Roman" w:hAnsi="Times New Roman" w:cs="Times New Roman"/>
          <w:sz w:val="28"/>
        </w:rPr>
        <w:t xml:space="preserve">тратегией  </w:t>
      </w:r>
      <w:r>
        <w:rPr>
          <w:rFonts w:ascii="Times New Roman" w:hAnsi="Times New Roman" w:cs="Times New Roman"/>
          <w:sz w:val="28"/>
        </w:rPr>
        <w:t xml:space="preserve">социально-экономического развития МО МР «Печора»  </w:t>
      </w:r>
      <w:r w:rsidRPr="00B73613">
        <w:rPr>
          <w:rFonts w:ascii="Times New Roman" w:hAnsi="Times New Roman" w:cs="Times New Roman"/>
          <w:sz w:val="28"/>
        </w:rPr>
        <w:t>на период до 20</w:t>
      </w:r>
      <w:r>
        <w:rPr>
          <w:rFonts w:ascii="Times New Roman" w:hAnsi="Times New Roman" w:cs="Times New Roman"/>
          <w:sz w:val="28"/>
        </w:rPr>
        <w:t>22</w:t>
      </w:r>
      <w:r w:rsidRPr="00B73613">
        <w:rPr>
          <w:rFonts w:ascii="Times New Roman" w:hAnsi="Times New Roman" w:cs="Times New Roman"/>
          <w:sz w:val="28"/>
        </w:rPr>
        <w:t xml:space="preserve"> года, </w:t>
      </w:r>
      <w:r w:rsidRPr="003C2586">
        <w:rPr>
          <w:rFonts w:ascii="Times New Roman" w:hAnsi="Times New Roman" w:cs="Times New Roman"/>
          <w:sz w:val="28"/>
        </w:rPr>
        <w:t>приоритетами  муниципальной политики в области благоустройства</w:t>
      </w:r>
      <w:r w:rsidRPr="00954496">
        <w:rPr>
          <w:rFonts w:ascii="Times New Roman" w:hAnsi="Times New Roman" w:cs="Times New Roman"/>
          <w:sz w:val="28"/>
        </w:rPr>
        <w:t xml:space="preserve"> является </w:t>
      </w:r>
      <w:r w:rsidRPr="0095449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954496"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496">
        <w:rPr>
          <w:rFonts w:ascii="Times New Roman" w:hAnsi="Times New Roman" w:cs="Times New Roman"/>
          <w:sz w:val="28"/>
          <w:szCs w:val="28"/>
        </w:rPr>
        <w:t xml:space="preserve">овышение уровня благоустройства нуждающихся в благоустройстве территорий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CA5B4D" w:rsidRDefault="00CA5B4D" w:rsidP="00CA5B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>вовлечен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</w:t>
      </w:r>
      <w:r w:rsidRPr="009544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рамках программы;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мероприятий по благоустройству территорий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рамках проекта «Народный бюджет».</w:t>
      </w:r>
    </w:p>
    <w:p w:rsidR="00CA5B4D" w:rsidRPr="00954496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Перечень и значения целевых индикаторов и показателей программы, отражены </w:t>
      </w:r>
      <w:r w:rsidRPr="00B50FAC">
        <w:rPr>
          <w:rFonts w:ascii="Times New Roman" w:hAnsi="Times New Roman" w:cs="Times New Roman"/>
          <w:b/>
          <w:sz w:val="28"/>
        </w:rPr>
        <w:t xml:space="preserve">в </w:t>
      </w:r>
      <w:hyperlink w:anchor="P739" w:history="1">
        <w:r w:rsidRPr="00B50FAC">
          <w:rPr>
            <w:rFonts w:ascii="Times New Roman" w:hAnsi="Times New Roman" w:cs="Times New Roman"/>
            <w:b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 xml:space="preserve"> к программе.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4496">
        <w:rPr>
          <w:rFonts w:ascii="Times New Roman" w:hAnsi="Times New Roman" w:cs="Times New Roman"/>
          <w:sz w:val="28"/>
        </w:rPr>
        <w:t xml:space="preserve">Ожидаемым конечным результатом подпрограммы является достижение следующих показателей до значения индикаторов, установленных в </w:t>
      </w:r>
      <w:hyperlink w:anchor="P739" w:history="1">
        <w:r w:rsidRPr="00954496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>:</w:t>
      </w:r>
    </w:p>
    <w:p w:rsidR="00CA5B4D" w:rsidRDefault="00CA5B4D" w:rsidP="00CA5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год;</w:t>
      </w:r>
    </w:p>
    <w:p w:rsidR="00CA5B4D" w:rsidRDefault="00CA5B4D" w:rsidP="00CA5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граждан, принявших финансовое, трудовое и материально-техническое участие в мероприятиях по реализации значимых проектов на территории сельского поселения «</w:t>
      </w:r>
      <w:proofErr w:type="spellStart"/>
      <w:r>
        <w:rPr>
          <w:sz w:val="28"/>
          <w:szCs w:val="28"/>
        </w:rPr>
        <w:t>Чикшино</w:t>
      </w:r>
      <w:proofErr w:type="spellEnd"/>
      <w:r>
        <w:rPr>
          <w:sz w:val="28"/>
          <w:szCs w:val="28"/>
        </w:rPr>
        <w:t>» не менее 10 % в год;</w:t>
      </w:r>
    </w:p>
    <w:p w:rsidR="00CA5B4D" w:rsidRDefault="00CA5B4D" w:rsidP="00CA5B4D">
      <w:pPr>
        <w:pStyle w:val="ConsPlusNormal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количество реализованных народных проектов в сфере благоустройства не менее 1-го в год.</w:t>
      </w:r>
    </w:p>
    <w:p w:rsidR="00CA5B4D" w:rsidRDefault="00CA5B4D" w:rsidP="00CA5B4D">
      <w:pPr>
        <w:pStyle w:val="ConsPlusNormal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CA5B4D" w:rsidRPr="00914576" w:rsidRDefault="00CA5B4D" w:rsidP="00CA5B4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14576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:rsidR="00CA5B4D" w:rsidRPr="00954496" w:rsidRDefault="00CA5B4D" w:rsidP="00CA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B4D" w:rsidRPr="008F237C" w:rsidRDefault="00CA5B4D" w:rsidP="00CA5B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4496"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del w:id="6" w:author="Шитикова Ольга Николаевна" w:date="2019-04-02T12:34:00Z">
        <w:r w:rsidRPr="00954496" w:rsidDel="000B7E8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954496">
        <w:rPr>
          <w:rFonts w:ascii="Times New Roman" w:hAnsi="Times New Roman" w:cs="Times New Roman"/>
          <w:sz w:val="28"/>
          <w:szCs w:val="28"/>
        </w:rPr>
        <w:t xml:space="preserve">предусматривается организация и проведение основного мероприятия «Благоустройство нуждающихся в благоустройстве территорий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237C">
        <w:rPr>
          <w:rFonts w:ascii="Times New Roman" w:hAnsi="Times New Roman" w:cs="Times New Roman"/>
          <w:color w:val="000000"/>
          <w:sz w:val="28"/>
          <w:szCs w:val="28"/>
        </w:rPr>
        <w:t>в соответствии с перечнем мероприятий подпункта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 мая 2016 г. № 252.</w:t>
      </w:r>
      <w:proofErr w:type="gramEnd"/>
    </w:p>
    <w:p w:rsidR="00CA5B4D" w:rsidRPr="00954496" w:rsidRDefault="00CA5B4D" w:rsidP="00CA5B4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Основное мероприятие программы </w:t>
      </w:r>
      <w:del w:id="7" w:author="Шитикова Ольга Николаевна" w:date="2019-04-02T12:34:00Z">
        <w:r w:rsidRPr="00954496" w:rsidDel="000B7E87">
          <w:rPr>
            <w:sz w:val="28"/>
            <w:szCs w:val="28"/>
          </w:rPr>
          <w:delText xml:space="preserve"> </w:delText>
        </w:r>
      </w:del>
      <w:r w:rsidRPr="00954496">
        <w:rPr>
          <w:sz w:val="28"/>
          <w:szCs w:val="28"/>
        </w:rPr>
        <w:t>направлено на решение основных задач программы.</w:t>
      </w:r>
    </w:p>
    <w:p w:rsidR="00CA5B4D" w:rsidRPr="00072D84" w:rsidRDefault="00CA5B4D" w:rsidP="00CA5B4D">
      <w:pPr>
        <w:widowControl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</w:t>
      </w:r>
      <w:del w:id="8" w:author="Шитикова Ольга Николаевна" w:date="2019-04-02T12:34:00Z">
        <w:r w:rsidRPr="00954496" w:rsidDel="000B7E87">
          <w:rPr>
            <w:sz w:val="28"/>
            <w:szCs w:val="28"/>
          </w:rPr>
          <w:delText xml:space="preserve"> </w:delText>
        </w:r>
      </w:del>
      <w:r w:rsidRPr="00954496">
        <w:rPr>
          <w:sz w:val="28"/>
          <w:szCs w:val="28"/>
        </w:rPr>
        <w:t xml:space="preserve">предыдущего финансового года путем внесения в нее </w:t>
      </w:r>
      <w:r w:rsidRPr="00072D84">
        <w:rPr>
          <w:sz w:val="28"/>
          <w:szCs w:val="28"/>
        </w:rPr>
        <w:t>соответствующих изменений.</w:t>
      </w:r>
    </w:p>
    <w:p w:rsidR="00CA5B4D" w:rsidRPr="00072D84" w:rsidRDefault="00CA5B4D" w:rsidP="00CA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программы, отражаются в </w:t>
      </w:r>
      <w:hyperlink w:anchor="P2771" w:history="1">
        <w:r w:rsidRPr="00914576">
          <w:rPr>
            <w:rFonts w:ascii="Times New Roman" w:hAnsi="Times New Roman" w:cs="Times New Roman"/>
            <w:b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b/>
            <w:sz w:val="28"/>
            <w:szCs w:val="28"/>
          </w:rPr>
          <w:t>2</w:t>
        </w:r>
      </w:hyperlink>
      <w:r w:rsidRPr="00072D8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A5B4D" w:rsidRPr="00072D84" w:rsidRDefault="00CA5B4D" w:rsidP="00CA5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D84">
        <w:rPr>
          <w:rFonts w:ascii="Times New Roman" w:hAnsi="Times New Roman" w:cs="Times New Roman"/>
          <w:sz w:val="28"/>
          <w:szCs w:val="28"/>
        </w:rPr>
        <w:t xml:space="preserve">рограмма </w:t>
      </w:r>
      <w:del w:id="9" w:author="Шитикова Ольга Николаевна" w:date="2019-04-02T12:34:00Z">
        <w:r w:rsidRPr="00072D84" w:rsidDel="000B7E8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072D84">
        <w:rPr>
          <w:rFonts w:ascii="Times New Roman" w:hAnsi="Times New Roman" w:cs="Times New Roman"/>
          <w:sz w:val="28"/>
          <w:szCs w:val="28"/>
        </w:rPr>
        <w:t>рассчитана на 201</w:t>
      </w:r>
      <w:r>
        <w:rPr>
          <w:rFonts w:ascii="Times New Roman" w:hAnsi="Times New Roman" w:cs="Times New Roman"/>
          <w:sz w:val="28"/>
          <w:szCs w:val="28"/>
        </w:rPr>
        <w:t>9 - 2021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2D84">
        <w:rPr>
          <w:rFonts w:ascii="Times New Roman" w:hAnsi="Times New Roman" w:cs="Times New Roman"/>
          <w:sz w:val="28"/>
          <w:szCs w:val="28"/>
        </w:rPr>
        <w:t>.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B4D" w:rsidRDefault="00CA5B4D" w:rsidP="00CA5B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76544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CA5B4D" w:rsidRDefault="00CA5B4D" w:rsidP="00CA5B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реализуется за счет средств республиканского бюджета Республики Коми и местного бюджета.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предусматривается возможность привлечения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и организаций на реализацию народных проектов в сфере благоустройства. </w:t>
      </w:r>
      <w:del w:id="10" w:author="Шитикова Ольга Николаевна" w:date="2019-04-02T12:36:00Z">
        <w:r w:rsidDel="000B7E87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Общий объем средств, необходимый для реализации основных мероприятий на 2019-2021 год составляет 342</w:t>
      </w:r>
      <w:r w:rsidRPr="00B73613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A5B4D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B4D" w:rsidRPr="00876544" w:rsidRDefault="00CA5B4D" w:rsidP="00CA5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43"/>
      </w:tblGrid>
      <w:tr w:rsidR="00CA5B4D" w:rsidRPr="00180A1D" w:rsidTr="008469FE">
        <w:tc>
          <w:tcPr>
            <w:tcW w:w="4785" w:type="dxa"/>
            <w:vAlign w:val="center"/>
          </w:tcPr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del w:id="11" w:author="Шитикова Ольга Николаевна" w:date="2019-04-02T12:39:00Z">
              <w:r w:rsidRPr="00180A1D" w:rsidDel="000B7E87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delText xml:space="preserve"> </w:delText>
              </w:r>
            </w:del>
            <w:r w:rsidRPr="00180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финансирования, тыс. руб.</w:t>
            </w:r>
          </w:p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B4D" w:rsidRPr="00180A1D" w:rsidTr="008469FE"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бюджет Республики Коми</w:t>
            </w:r>
          </w:p>
        </w:tc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298,80</w:t>
            </w:r>
          </w:p>
        </w:tc>
      </w:tr>
      <w:tr w:rsidR="00CA5B4D" w:rsidRPr="00180A1D" w:rsidTr="008469FE"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A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34,20</w:t>
            </w:r>
          </w:p>
        </w:tc>
      </w:tr>
      <w:tr w:rsidR="00CA5B4D" w:rsidRPr="00180A1D" w:rsidTr="008469FE"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граждан</w:t>
            </w:r>
            <w:ins w:id="12" w:author="Шитикова Ольга Николаевна" w:date="2019-04-02T12:37:00Z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ins>
          </w:p>
        </w:tc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CA5B4D" w:rsidRPr="00180A1D" w:rsidTr="008469FE">
        <w:tc>
          <w:tcPr>
            <w:tcW w:w="4785" w:type="dxa"/>
          </w:tcPr>
          <w:p w:rsidR="00CA5B4D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</w:t>
            </w:r>
          </w:p>
        </w:tc>
        <w:tc>
          <w:tcPr>
            <w:tcW w:w="4785" w:type="dxa"/>
          </w:tcPr>
          <w:p w:rsidR="00CA5B4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5B4D" w:rsidRPr="00180A1D" w:rsidTr="008469FE"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0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785" w:type="dxa"/>
          </w:tcPr>
          <w:p w:rsidR="00CA5B4D" w:rsidRPr="00180A1D" w:rsidRDefault="00CA5B4D" w:rsidP="008469F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342,00</w:t>
            </w:r>
          </w:p>
        </w:tc>
      </w:tr>
    </w:tbl>
    <w:p w:rsidR="00CA5B4D" w:rsidRDefault="00CA5B4D" w:rsidP="00CA5B4D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A5B4D" w:rsidRPr="00D2632C" w:rsidRDefault="00CA5B4D" w:rsidP="00CA5B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32C">
        <w:rPr>
          <w:rFonts w:ascii="Times New Roman" w:hAnsi="Times New Roman"/>
          <w:sz w:val="28"/>
          <w:szCs w:val="28"/>
        </w:rPr>
        <w:t xml:space="preserve">Информация о расходах на реализацию программы в разрезе источников финансирования отражается в </w:t>
      </w:r>
      <w:r w:rsidRPr="004322F7">
        <w:rPr>
          <w:rFonts w:ascii="Times New Roman" w:hAnsi="Times New Roman"/>
          <w:b/>
          <w:sz w:val="28"/>
          <w:szCs w:val="28"/>
        </w:rPr>
        <w:t>приложени</w:t>
      </w:r>
      <w:r>
        <w:rPr>
          <w:rFonts w:ascii="Times New Roman" w:hAnsi="Times New Roman"/>
          <w:b/>
          <w:sz w:val="28"/>
          <w:szCs w:val="28"/>
        </w:rPr>
        <w:t>ях</w:t>
      </w:r>
      <w:r w:rsidRPr="004322F7">
        <w:rPr>
          <w:rFonts w:ascii="Times New Roman" w:hAnsi="Times New Roman"/>
          <w:b/>
          <w:sz w:val="28"/>
          <w:szCs w:val="28"/>
        </w:rPr>
        <w:t xml:space="preserve"> 3</w:t>
      </w:r>
      <w:r w:rsidRPr="00D2632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D2632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CA5B4D" w:rsidRDefault="00CA5B4D" w:rsidP="00CA5B4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A5B4D" w:rsidRDefault="00CA5B4D" w:rsidP="00CA5B4D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60555">
        <w:rPr>
          <w:b/>
          <w:bCs/>
          <w:sz w:val="28"/>
          <w:szCs w:val="28"/>
        </w:rPr>
        <w:t xml:space="preserve">Адресный перечень </w:t>
      </w:r>
      <w:del w:id="13" w:author="Шитикова Ольга Николаевна" w:date="2019-04-02T12:41:00Z">
        <w:r w:rsidRPr="00C60555" w:rsidDel="000B7E87">
          <w:rPr>
            <w:b/>
            <w:bCs/>
            <w:sz w:val="28"/>
            <w:szCs w:val="28"/>
          </w:rPr>
          <w:delText xml:space="preserve"> </w:delText>
        </w:r>
      </w:del>
      <w:r w:rsidRPr="00C60555">
        <w:rPr>
          <w:b/>
          <w:bCs/>
          <w:sz w:val="28"/>
          <w:szCs w:val="28"/>
        </w:rPr>
        <w:t>территорий, на которых планируется благоустройство в 201</w:t>
      </w:r>
      <w:r>
        <w:rPr>
          <w:b/>
          <w:bCs/>
          <w:sz w:val="28"/>
          <w:szCs w:val="28"/>
        </w:rPr>
        <w:t>9-2021 годах</w:t>
      </w:r>
      <w:r w:rsidRPr="00C60555">
        <w:rPr>
          <w:sz w:val="28"/>
          <w:szCs w:val="28"/>
        </w:rPr>
        <w:t xml:space="preserve"> </w:t>
      </w:r>
    </w:p>
    <w:p w:rsidR="00CA5B4D" w:rsidRDefault="00CA5B4D" w:rsidP="00CA5B4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Адресный перечень </w:t>
      </w:r>
      <w:r w:rsidRPr="00C60555">
        <w:rPr>
          <w:bCs/>
          <w:sz w:val="28"/>
          <w:szCs w:val="28"/>
        </w:rPr>
        <w:t>территорий</w:t>
      </w:r>
      <w:r>
        <w:rPr>
          <w:bCs/>
          <w:sz w:val="28"/>
          <w:szCs w:val="28"/>
        </w:rPr>
        <w:t>,</w:t>
      </w:r>
      <w:r w:rsidRPr="00C60555">
        <w:rPr>
          <w:bCs/>
          <w:sz w:val="28"/>
          <w:szCs w:val="28"/>
        </w:rPr>
        <w:t xml:space="preserve"> на которых планируется благоустройство в 201</w:t>
      </w:r>
      <w:r>
        <w:rPr>
          <w:bCs/>
          <w:sz w:val="28"/>
          <w:szCs w:val="28"/>
        </w:rPr>
        <w:t xml:space="preserve">9-2021 </w:t>
      </w:r>
      <w:r w:rsidRPr="00C60555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ах,</w:t>
      </w:r>
      <w:r w:rsidRPr="00C6055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 в </w:t>
      </w:r>
      <w:r w:rsidRPr="00B4286F">
        <w:rPr>
          <w:b/>
          <w:bCs/>
          <w:sz w:val="28"/>
          <w:szCs w:val="28"/>
        </w:rPr>
        <w:t>приложении 4</w:t>
      </w:r>
      <w:r>
        <w:rPr>
          <w:bCs/>
          <w:sz w:val="28"/>
          <w:szCs w:val="28"/>
        </w:rPr>
        <w:t xml:space="preserve"> к </w:t>
      </w:r>
      <w:r w:rsidRPr="00C60555">
        <w:rPr>
          <w:bCs/>
          <w:sz w:val="28"/>
          <w:szCs w:val="28"/>
        </w:rPr>
        <w:t>программе</w:t>
      </w:r>
      <w:r>
        <w:rPr>
          <w:bCs/>
          <w:sz w:val="28"/>
          <w:szCs w:val="28"/>
        </w:rPr>
        <w:t>.</w:t>
      </w:r>
    </w:p>
    <w:p w:rsidR="00CA5B4D" w:rsidRDefault="00CA5B4D" w:rsidP="00CA5B4D">
      <w:pPr>
        <w:pStyle w:val="Default"/>
        <w:ind w:firstLine="709"/>
        <w:jc w:val="center"/>
        <w:rPr>
          <w:sz w:val="28"/>
          <w:szCs w:val="28"/>
        </w:rPr>
      </w:pPr>
      <w:r w:rsidRPr="00C60555">
        <w:rPr>
          <w:sz w:val="28"/>
          <w:szCs w:val="28"/>
        </w:rPr>
        <w:t xml:space="preserve"> </w:t>
      </w:r>
    </w:p>
    <w:p w:rsidR="00CA5B4D" w:rsidRPr="00182288" w:rsidRDefault="00CA5B4D" w:rsidP="00CA5B4D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</w:t>
      </w:r>
      <w:r w:rsidRPr="00182288">
        <w:rPr>
          <w:rFonts w:eastAsia="Times New Roman"/>
          <w:b/>
          <w:bCs/>
          <w:sz w:val="28"/>
          <w:szCs w:val="28"/>
          <w:lang w:eastAsia="ar-SA"/>
        </w:rPr>
        <w:t xml:space="preserve">Порядок </w:t>
      </w:r>
      <w:r w:rsidRPr="00182288">
        <w:rPr>
          <w:b/>
          <w:sz w:val="28"/>
          <w:szCs w:val="28"/>
          <w:lang w:eastAsia="ar-SA"/>
        </w:rPr>
        <w:t>финансового, трудового и (или) материальн</w:t>
      </w:r>
      <w:r>
        <w:rPr>
          <w:b/>
          <w:sz w:val="28"/>
          <w:szCs w:val="28"/>
          <w:lang w:eastAsia="ar-SA"/>
        </w:rPr>
        <w:t xml:space="preserve">о-технического </w:t>
      </w:r>
      <w:r w:rsidRPr="00182288">
        <w:rPr>
          <w:rFonts w:eastAsia="Times New Roman"/>
          <w:b/>
          <w:bCs/>
          <w:sz w:val="28"/>
          <w:szCs w:val="28"/>
          <w:lang w:eastAsia="ar-SA"/>
        </w:rPr>
        <w:t xml:space="preserve">участия заинтересованных лиц в реализации </w:t>
      </w:r>
      <w:r>
        <w:rPr>
          <w:rFonts w:eastAsia="Times New Roman"/>
          <w:b/>
          <w:bCs/>
          <w:sz w:val="28"/>
          <w:szCs w:val="28"/>
          <w:lang w:eastAsia="ar-SA"/>
        </w:rPr>
        <w:t>п</w:t>
      </w:r>
      <w:r w:rsidRPr="00182288">
        <w:rPr>
          <w:rFonts w:eastAsia="Times New Roman"/>
          <w:b/>
          <w:bCs/>
          <w:sz w:val="28"/>
          <w:szCs w:val="28"/>
          <w:lang w:eastAsia="ar-SA"/>
        </w:rPr>
        <w:t>рограммы</w:t>
      </w:r>
      <w:r w:rsidRPr="00182288">
        <w:rPr>
          <w:b/>
          <w:bCs/>
          <w:sz w:val="28"/>
          <w:szCs w:val="28"/>
        </w:rPr>
        <w:t xml:space="preserve"> </w:t>
      </w:r>
    </w:p>
    <w:p w:rsidR="00CA5B4D" w:rsidRPr="00182288" w:rsidRDefault="00CA5B4D" w:rsidP="00CA5B4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A5B4D" w:rsidRPr="00182288" w:rsidRDefault="00CA5B4D" w:rsidP="00CA5B4D">
      <w:pPr>
        <w:pStyle w:val="Default"/>
        <w:ind w:firstLine="851"/>
        <w:jc w:val="both"/>
        <w:rPr>
          <w:rFonts w:eastAsia="Arial"/>
          <w:color w:val="auto"/>
          <w:sz w:val="28"/>
          <w:szCs w:val="28"/>
          <w:lang w:eastAsia="ar-SA"/>
        </w:rPr>
      </w:pPr>
      <w:r w:rsidRPr="00182288">
        <w:rPr>
          <w:rFonts w:eastAsia="Arial"/>
          <w:sz w:val="28"/>
          <w:szCs w:val="28"/>
          <w:lang w:eastAsia="ar-SA"/>
        </w:rPr>
        <w:t>1. Форма финансового участия граждан в выполне</w:t>
      </w:r>
      <w:r>
        <w:rPr>
          <w:rFonts w:eastAsia="Arial"/>
          <w:sz w:val="28"/>
          <w:szCs w:val="28"/>
          <w:lang w:eastAsia="ar-SA"/>
        </w:rPr>
        <w:t xml:space="preserve">нии работ по благоустройству   </w:t>
      </w:r>
      <w:r w:rsidRPr="00182288">
        <w:rPr>
          <w:rFonts w:eastAsia="Arial"/>
          <w:sz w:val="28"/>
          <w:szCs w:val="28"/>
          <w:lang w:eastAsia="ar-SA"/>
        </w:rPr>
        <w:t xml:space="preserve">устанавливается  </w:t>
      </w:r>
      <w:proofErr w:type="gramStart"/>
      <w:r w:rsidRPr="00182288">
        <w:rPr>
          <w:rFonts w:eastAsia="Arial"/>
          <w:sz w:val="28"/>
          <w:szCs w:val="28"/>
          <w:lang w:eastAsia="ar-SA"/>
        </w:rPr>
        <w:t xml:space="preserve">в виде финансового обеспечения затрат по выполнению мероприятий проекта работ  по </w:t>
      </w:r>
      <w:r w:rsidRPr="00182288">
        <w:rPr>
          <w:rFonts w:eastAsia="Arial"/>
          <w:color w:val="auto"/>
          <w:sz w:val="28"/>
          <w:szCs w:val="28"/>
          <w:lang w:eastAsia="ar-SA"/>
        </w:rPr>
        <w:t>благоустройству   в размере</w:t>
      </w:r>
      <w:r>
        <w:rPr>
          <w:rFonts w:eastAsia="Arial"/>
          <w:color w:val="auto"/>
          <w:sz w:val="28"/>
          <w:szCs w:val="28"/>
          <w:lang w:eastAsia="ar-SA"/>
        </w:rPr>
        <w:t xml:space="preserve"> определенном на общем собрании</w:t>
      </w:r>
      <w:proofErr w:type="gramEnd"/>
      <w:r>
        <w:rPr>
          <w:rFonts w:eastAsia="Arial"/>
          <w:color w:val="auto"/>
          <w:sz w:val="28"/>
          <w:szCs w:val="28"/>
          <w:lang w:eastAsia="ar-SA"/>
        </w:rPr>
        <w:t>.</w:t>
      </w:r>
    </w:p>
    <w:p w:rsidR="00CA5B4D" w:rsidRPr="00182288" w:rsidRDefault="00CA5B4D" w:rsidP="00CA5B4D">
      <w:pPr>
        <w:widowControl w:val="0"/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  <w:r w:rsidRPr="00182288">
        <w:rPr>
          <w:rFonts w:eastAsia="Arial"/>
          <w:sz w:val="28"/>
          <w:szCs w:val="28"/>
          <w:lang w:eastAsia="ar-SA"/>
        </w:rPr>
        <w:t>1.1.</w:t>
      </w:r>
      <w:ins w:id="14" w:author="Шитикова Ольга Николаевна" w:date="2019-04-02T12:41:00Z">
        <w:r>
          <w:rPr>
            <w:rFonts w:eastAsia="Arial"/>
            <w:sz w:val="28"/>
            <w:szCs w:val="28"/>
            <w:lang w:eastAsia="ar-SA"/>
          </w:rPr>
          <w:t xml:space="preserve"> </w:t>
        </w:r>
      </w:ins>
      <w:r w:rsidRPr="00182288">
        <w:rPr>
          <w:rFonts w:eastAsia="Arial"/>
          <w:sz w:val="28"/>
          <w:szCs w:val="28"/>
          <w:lang w:eastAsia="ar-SA"/>
        </w:rPr>
        <w:t xml:space="preserve">Сбор и учет средств  осуществляет ответственный за сбор средств, избранный на общем собрании. </w:t>
      </w:r>
    </w:p>
    <w:p w:rsidR="00CA5B4D" w:rsidRPr="00182288" w:rsidRDefault="00CA5B4D" w:rsidP="00CA5B4D">
      <w:pPr>
        <w:widowControl w:val="0"/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  <w:r w:rsidRPr="00182288">
        <w:rPr>
          <w:rFonts w:eastAsia="Arial"/>
          <w:sz w:val="28"/>
          <w:szCs w:val="28"/>
          <w:lang w:eastAsia="ar-SA"/>
        </w:rPr>
        <w:t>1.2.</w:t>
      </w:r>
      <w:r w:rsidRPr="00182288">
        <w:rPr>
          <w:sz w:val="28"/>
          <w:szCs w:val="28"/>
        </w:rPr>
        <w:t xml:space="preserve"> </w:t>
      </w:r>
      <w:proofErr w:type="gramStart"/>
      <w:r w:rsidRPr="00182288">
        <w:rPr>
          <w:sz w:val="28"/>
          <w:szCs w:val="28"/>
        </w:rPr>
        <w:t>О</w:t>
      </w:r>
      <w:r w:rsidRPr="00182288">
        <w:rPr>
          <w:rFonts w:eastAsia="Arial"/>
          <w:sz w:val="28"/>
          <w:szCs w:val="28"/>
          <w:lang w:eastAsia="ar-SA"/>
        </w:rPr>
        <w:t>тветственный за сбор средств обеспечивает перечисление  собранных средств от граждан в доход  бюджета сельского поселения «</w:t>
      </w:r>
      <w:proofErr w:type="spellStart"/>
      <w:r>
        <w:rPr>
          <w:rFonts w:eastAsia="Arial"/>
          <w:sz w:val="28"/>
          <w:szCs w:val="28"/>
          <w:lang w:eastAsia="ar-SA"/>
        </w:rPr>
        <w:t>Чикшино</w:t>
      </w:r>
      <w:proofErr w:type="spellEnd"/>
      <w:r w:rsidRPr="00182288">
        <w:rPr>
          <w:rFonts w:eastAsia="Arial"/>
          <w:sz w:val="28"/>
          <w:szCs w:val="28"/>
          <w:lang w:eastAsia="ar-SA"/>
        </w:rPr>
        <w:t xml:space="preserve">». </w:t>
      </w:r>
      <w:proofErr w:type="gramEnd"/>
    </w:p>
    <w:p w:rsidR="00CA5B4D" w:rsidRPr="00182288" w:rsidRDefault="00CA5B4D" w:rsidP="00CA5B4D">
      <w:pPr>
        <w:widowControl w:val="0"/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  <w:r w:rsidRPr="00182288">
        <w:rPr>
          <w:rFonts w:eastAsia="Arial"/>
          <w:sz w:val="28"/>
          <w:szCs w:val="28"/>
          <w:lang w:eastAsia="ar-SA"/>
        </w:rPr>
        <w:t>1.3.Средства, поступившие от ответственного за сбор средств, направляются на увеличение расходов бюджета соответственно целям предоставления,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CA5B4D" w:rsidRDefault="00CA5B4D" w:rsidP="00CA5B4D">
      <w:pPr>
        <w:pStyle w:val="ConsPlusNormal"/>
        <w:ind w:firstLine="851"/>
        <w:jc w:val="both"/>
        <w:rPr>
          <w:ins w:id="15" w:author="Шитикова Ольга Николаевна" w:date="2019-04-02T12:43:00Z"/>
          <w:rFonts w:ascii="Times New Roman" w:eastAsia="Arial" w:hAnsi="Times New Roman"/>
          <w:sz w:val="28"/>
          <w:szCs w:val="28"/>
          <w:lang w:eastAsia="ar-SA"/>
        </w:rPr>
      </w:pPr>
      <w:r w:rsidRPr="00182288">
        <w:rPr>
          <w:rFonts w:ascii="Times New Roman" w:eastAsia="Arial" w:hAnsi="Times New Roman"/>
          <w:sz w:val="28"/>
          <w:szCs w:val="28"/>
          <w:lang w:eastAsia="ar-SA"/>
        </w:rPr>
        <w:t>1.4.</w:t>
      </w:r>
      <w:ins w:id="16" w:author="Шитикова Ольга Николаевна" w:date="2019-04-02T12:41:00Z">
        <w:r>
          <w:rPr>
            <w:rFonts w:ascii="Times New Roman" w:eastAsia="Arial" w:hAnsi="Times New Roman"/>
            <w:sz w:val="28"/>
            <w:szCs w:val="28"/>
            <w:lang w:eastAsia="ar-SA"/>
          </w:rPr>
          <w:t xml:space="preserve"> </w:t>
        </w:r>
      </w:ins>
      <w:proofErr w:type="gramStart"/>
      <w:r w:rsidRPr="00182288">
        <w:rPr>
          <w:rFonts w:ascii="Times New Roman" w:eastAsia="Arial" w:hAnsi="Times New Roman"/>
          <w:sz w:val="28"/>
          <w:szCs w:val="28"/>
          <w:lang w:eastAsia="ar-SA"/>
        </w:rPr>
        <w:t>Расходование средств, поступивших от ответственного за сбор средств, администрацией сельского поселения «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Чикшино</w:t>
      </w:r>
      <w:proofErr w:type="spellEnd"/>
      <w:r w:rsidRPr="00182288">
        <w:rPr>
          <w:rFonts w:ascii="Times New Roman" w:eastAsia="Arial" w:hAnsi="Times New Roman"/>
          <w:sz w:val="28"/>
          <w:szCs w:val="28"/>
          <w:lang w:eastAsia="ar-SA"/>
        </w:rPr>
        <w:t xml:space="preserve">» осуществляется </w:t>
      </w:r>
      <w:r w:rsidRPr="00182288">
        <w:rPr>
          <w:rFonts w:ascii="Times New Roman" w:eastAsia="Arial" w:hAnsi="Times New Roman"/>
          <w:sz w:val="28"/>
          <w:szCs w:val="28"/>
          <w:lang w:eastAsia="ar-SA"/>
        </w:rPr>
        <w:lastRenderedPageBreak/>
        <w:t>путем принятия и оплаты обязательств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A5B4D" w:rsidRPr="00182288" w:rsidRDefault="00CA5B4D" w:rsidP="00CA5B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2. Форма трудовог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участия граждан в выполнении </w:t>
      </w: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работ по благоустройству территорий устанавливается в виде проведения субботников не менее двух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год</w:t>
      </w: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5B4D" w:rsidRPr="00182288" w:rsidRDefault="00CA5B4D" w:rsidP="00CA5B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Под формой трудового участия понимается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добровольная безвозмездная трудовая деятельность граждан на территории, подлежащей благоустройству. </w:t>
      </w:r>
    </w:p>
    <w:p w:rsidR="00CA5B4D" w:rsidRDefault="00CA5B4D" w:rsidP="00CA5B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Виды работ в рамках проведения субботника определяются гражданами самостоятельно в ходе общего собрания и оформляются соответствующим протоколом общего собрания.</w:t>
      </w:r>
    </w:p>
    <w:p w:rsidR="00CA5B4D" w:rsidRDefault="00CA5B4D" w:rsidP="00CA5B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и время проведения </w:t>
      </w: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субботников согласовывается с администрацией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Чикшино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822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5B4D" w:rsidRPr="00182288" w:rsidRDefault="00CA5B4D" w:rsidP="00CA5B4D">
      <w:pPr>
        <w:pStyle w:val="ConsPlusNormal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BD9">
        <w:rPr>
          <w:rFonts w:ascii="Times New Roman" w:eastAsia="Times New Roman" w:hAnsi="Times New Roman" w:cs="Times New Roman"/>
          <w:bCs/>
          <w:sz w:val="28"/>
          <w:szCs w:val="28"/>
        </w:rPr>
        <w:t>3. Форма материально-технического участия граж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 в выполнении работ по благо</w:t>
      </w:r>
      <w:r w:rsidRPr="00F57BD9">
        <w:rPr>
          <w:rFonts w:ascii="Times New Roman" w:eastAsia="Times New Roman" w:hAnsi="Times New Roman" w:cs="Times New Roman"/>
          <w:bCs/>
          <w:sz w:val="28"/>
          <w:szCs w:val="28"/>
        </w:rPr>
        <w:t>устройству территорий устанавливается в виде поставки материалов (средств), предметов труда в сроки и в количествах, обеспечивающих деятельность по благоустройству. Виды материалов (средств), предметов труда определяются гражд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анами в ходе общего собрания и </w:t>
      </w:r>
      <w:r w:rsidRPr="00F57BD9">
        <w:rPr>
          <w:rFonts w:ascii="Times New Roman" w:eastAsia="Times New Roman" w:hAnsi="Times New Roman" w:cs="Times New Roman"/>
          <w:bCs/>
          <w:sz w:val="28"/>
          <w:szCs w:val="28"/>
        </w:rPr>
        <w:t>оформляются соответствующим протоколом общего собрания.</w:t>
      </w:r>
    </w:p>
    <w:p w:rsidR="00CA5B4D" w:rsidRPr="00182288" w:rsidRDefault="00CA5B4D" w:rsidP="00CA5B4D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182288">
        <w:rPr>
          <w:b/>
          <w:bCs/>
          <w:sz w:val="28"/>
          <w:szCs w:val="28"/>
        </w:rPr>
        <w:t xml:space="preserve">Раздел 7. </w:t>
      </w:r>
      <w:proofErr w:type="gramStart"/>
      <w:r w:rsidRPr="00182288">
        <w:rPr>
          <w:b/>
          <w:bCs/>
          <w:sz w:val="28"/>
          <w:szCs w:val="28"/>
        </w:rPr>
        <w:t>Контроль за</w:t>
      </w:r>
      <w:proofErr w:type="gramEnd"/>
      <w:r w:rsidRPr="00182288">
        <w:rPr>
          <w:b/>
          <w:bCs/>
          <w:sz w:val="28"/>
          <w:szCs w:val="28"/>
        </w:rPr>
        <w:t xml:space="preserve"> выполнением мероприятий</w:t>
      </w:r>
    </w:p>
    <w:p w:rsidR="00CA5B4D" w:rsidRPr="00182288" w:rsidRDefault="00CA5B4D" w:rsidP="00CA5B4D">
      <w:pPr>
        <w:shd w:val="clear" w:color="auto" w:fill="FFFFFF"/>
        <w:spacing w:before="100" w:beforeAutospacing="1"/>
        <w:ind w:firstLine="851"/>
        <w:jc w:val="both"/>
        <w:rPr>
          <w:bCs/>
          <w:sz w:val="28"/>
          <w:szCs w:val="28"/>
        </w:rPr>
      </w:pPr>
      <w:r w:rsidRPr="00182288">
        <w:rPr>
          <w:bCs/>
          <w:sz w:val="28"/>
          <w:szCs w:val="28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CA5B4D" w:rsidRDefault="00CA5B4D" w:rsidP="00CA5B4D">
      <w:pPr>
        <w:ind w:firstLine="567"/>
        <w:jc w:val="both"/>
        <w:rPr>
          <w:sz w:val="28"/>
          <w:szCs w:val="28"/>
        </w:rPr>
      </w:pPr>
    </w:p>
    <w:p w:rsidR="00CA5B4D" w:rsidRDefault="00CA5B4D" w:rsidP="00CA5B4D">
      <w:pPr>
        <w:ind w:firstLine="567"/>
        <w:jc w:val="both"/>
        <w:rPr>
          <w:sz w:val="28"/>
          <w:szCs w:val="28"/>
        </w:rPr>
      </w:pPr>
    </w:p>
    <w:p w:rsidR="00CA5B4D" w:rsidRDefault="00CA5B4D" w:rsidP="00CA5B4D">
      <w:pPr>
        <w:jc w:val="both"/>
        <w:rPr>
          <w:sz w:val="28"/>
          <w:szCs w:val="28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</w:p>
    <w:p w:rsidR="00CA5B4D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lastRenderedPageBreak/>
        <w:t>Приложение № 1</w:t>
      </w: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t>к муниципальной программе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«Благоустройство территории 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сельского поселения «</w:t>
      </w:r>
      <w:proofErr w:type="spellStart"/>
      <w:r w:rsidRPr="007723DC">
        <w:rPr>
          <w:sz w:val="24"/>
          <w:szCs w:val="24"/>
        </w:rPr>
        <w:t>Чикшино</w:t>
      </w:r>
      <w:proofErr w:type="spellEnd"/>
      <w:r w:rsidRPr="007723DC">
        <w:rPr>
          <w:sz w:val="24"/>
          <w:szCs w:val="24"/>
        </w:rPr>
        <w:t xml:space="preserve">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в рамках реализации проекта «Народный бюджет»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на 2019-2021годы»</w:t>
      </w:r>
    </w:p>
    <w:p w:rsidR="00CA5B4D" w:rsidRDefault="00CA5B4D" w:rsidP="00CA5B4D">
      <w:pPr>
        <w:jc w:val="right"/>
        <w:rPr>
          <w:sz w:val="28"/>
          <w:szCs w:val="28"/>
          <w:lang w:eastAsia="en-US"/>
        </w:rPr>
      </w:pPr>
    </w:p>
    <w:p w:rsidR="00CA5B4D" w:rsidRPr="009E3D84" w:rsidRDefault="00CA5B4D" w:rsidP="00CA5B4D">
      <w:pPr>
        <w:jc w:val="center"/>
        <w:rPr>
          <w:sz w:val="24"/>
          <w:szCs w:val="24"/>
          <w:lang w:eastAsia="en-US"/>
        </w:rPr>
      </w:pPr>
      <w:proofErr w:type="gramStart"/>
      <w:r w:rsidRPr="009E3D84">
        <w:rPr>
          <w:sz w:val="24"/>
          <w:szCs w:val="24"/>
          <w:lang w:eastAsia="en-US"/>
        </w:rPr>
        <w:t>С</w:t>
      </w:r>
      <w:proofErr w:type="gramEnd"/>
      <w:r w:rsidRPr="009E3D84">
        <w:rPr>
          <w:sz w:val="24"/>
          <w:szCs w:val="24"/>
          <w:lang w:eastAsia="en-US"/>
        </w:rPr>
        <w:t xml:space="preserve"> В Е Д Е Н И Я</w:t>
      </w:r>
    </w:p>
    <w:p w:rsidR="00CA5B4D" w:rsidRPr="009E3D84" w:rsidRDefault="00CA5B4D" w:rsidP="00CA5B4D">
      <w:pPr>
        <w:jc w:val="center"/>
        <w:rPr>
          <w:sz w:val="24"/>
          <w:szCs w:val="24"/>
          <w:lang w:eastAsia="en-US"/>
        </w:rPr>
      </w:pPr>
      <w:r w:rsidRPr="009E3D84">
        <w:rPr>
          <w:sz w:val="24"/>
          <w:szCs w:val="24"/>
          <w:lang w:eastAsia="en-US"/>
        </w:rPr>
        <w:t>о показателях (индикаторах) муниципальной программы</w:t>
      </w:r>
    </w:p>
    <w:p w:rsidR="00CA5B4D" w:rsidRPr="009E3D84" w:rsidRDefault="00CA5B4D" w:rsidP="00CA5B4D">
      <w:pPr>
        <w:jc w:val="center"/>
        <w:rPr>
          <w:sz w:val="24"/>
          <w:szCs w:val="24"/>
          <w:lang w:eastAsia="en-U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3194"/>
        <w:gridCol w:w="1966"/>
        <w:gridCol w:w="1302"/>
        <w:gridCol w:w="1464"/>
        <w:gridCol w:w="1229"/>
        <w:tblGridChange w:id="17">
          <w:tblGrid>
            <w:gridCol w:w="768"/>
            <w:gridCol w:w="3194"/>
            <w:gridCol w:w="1966"/>
            <w:gridCol w:w="1302"/>
            <w:gridCol w:w="1464"/>
            <w:gridCol w:w="1229"/>
          </w:tblGrid>
        </w:tblGridChange>
      </w:tblGrid>
      <w:tr w:rsidR="00CA5B4D" w:rsidRPr="009E3D84" w:rsidTr="008469FE">
        <w:trPr>
          <w:trHeight w:val="700"/>
        </w:trPr>
        <w:tc>
          <w:tcPr>
            <w:tcW w:w="768" w:type="dxa"/>
            <w:shd w:val="clear" w:color="auto" w:fill="auto"/>
          </w:tcPr>
          <w:p w:rsidR="00CA5B4D" w:rsidRDefault="00CA5B4D" w:rsidP="008469FE">
            <w:pPr>
              <w:jc w:val="center"/>
              <w:rPr>
                <w:ins w:id="18" w:author="Шитикова Ольга Николаевна" w:date="2019-04-02T12:46:00Z"/>
                <w:sz w:val="24"/>
                <w:szCs w:val="24"/>
                <w:lang w:eastAsia="en-US"/>
              </w:rPr>
            </w:pPr>
            <w:r w:rsidRPr="009E3D84">
              <w:rPr>
                <w:sz w:val="24"/>
                <w:szCs w:val="24"/>
                <w:lang w:eastAsia="en-US"/>
              </w:rPr>
              <w:t>№</w:t>
            </w:r>
          </w:p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3D84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ins w:id="19" w:author="Шитикова Ольга Николаевна" w:date="2019-04-02T12:46:00Z">
              <w:r>
                <w:rPr>
                  <w:sz w:val="24"/>
                  <w:szCs w:val="24"/>
                  <w:lang w:eastAsia="en-US"/>
                </w:rPr>
                <w:t>/</w:t>
              </w:r>
            </w:ins>
            <w:proofErr w:type="spellStart"/>
            <w:r w:rsidRPr="009E3D84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 w:rsidRPr="009E3D84"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966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 w:rsidRPr="009E3D84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995" w:type="dxa"/>
            <w:gridSpan w:val="3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 w:rsidRPr="009E3D84"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CA5B4D" w:rsidRPr="009E3D84" w:rsidTr="008469FE">
        <w:trPr>
          <w:trHeight w:val="769"/>
        </w:trPr>
        <w:tc>
          <w:tcPr>
            <w:tcW w:w="768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CA5B4D" w:rsidRDefault="00CA5B4D" w:rsidP="008469FE">
            <w:pPr>
              <w:ind w:left="-49" w:right="-141"/>
              <w:jc w:val="center"/>
              <w:rPr>
                <w:sz w:val="24"/>
                <w:szCs w:val="24"/>
                <w:lang w:eastAsia="en-US"/>
              </w:rPr>
            </w:pPr>
            <w:r w:rsidRPr="009E3D84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 г.</w:t>
            </w:r>
          </w:p>
          <w:p w:rsidR="00CA5B4D" w:rsidRPr="009E3D84" w:rsidRDefault="00CA5B4D" w:rsidP="008469FE">
            <w:pPr>
              <w:ind w:left="-49" w:right="-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1464" w:type="dxa"/>
            <w:shd w:val="clear" w:color="auto" w:fill="auto"/>
          </w:tcPr>
          <w:p w:rsidR="00CA5B4D" w:rsidRDefault="00CA5B4D" w:rsidP="008469FE">
            <w:pPr>
              <w:ind w:left="-49" w:right="-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г. </w:t>
            </w:r>
          </w:p>
          <w:p w:rsidR="00CA5B4D" w:rsidRPr="009E3D84" w:rsidRDefault="00CA5B4D" w:rsidP="008469FE">
            <w:pPr>
              <w:ind w:left="-49" w:right="-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1229" w:type="dxa"/>
          </w:tcPr>
          <w:p w:rsidR="00CA5B4D" w:rsidRDefault="00CA5B4D" w:rsidP="008469FE">
            <w:pPr>
              <w:ind w:left="-49" w:right="-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г. </w:t>
            </w:r>
          </w:p>
          <w:p w:rsidR="00CA5B4D" w:rsidRPr="009E3D84" w:rsidRDefault="00CA5B4D" w:rsidP="008469FE">
            <w:pPr>
              <w:ind w:left="-49" w:right="-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(план)</w:t>
            </w:r>
          </w:p>
        </w:tc>
      </w:tr>
      <w:tr w:rsidR="00CA5B4D" w:rsidRPr="009E3D84" w:rsidTr="008469FE">
        <w:tc>
          <w:tcPr>
            <w:tcW w:w="768" w:type="dxa"/>
            <w:shd w:val="clear" w:color="auto" w:fill="auto"/>
          </w:tcPr>
          <w:p w:rsidR="00CA5B4D" w:rsidRPr="009E3D84" w:rsidRDefault="00CA5B4D" w:rsidP="008469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CA5B4D" w:rsidRPr="00312CD6" w:rsidRDefault="00CA5B4D" w:rsidP="008469FE">
            <w:pPr>
              <w:jc w:val="both"/>
              <w:rPr>
                <w:sz w:val="24"/>
                <w:szCs w:val="24"/>
              </w:rPr>
            </w:pPr>
            <w:r w:rsidRPr="00312CD6">
              <w:rPr>
                <w:sz w:val="24"/>
                <w:szCs w:val="24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</w:t>
            </w:r>
          </w:p>
        </w:tc>
        <w:tc>
          <w:tcPr>
            <w:tcW w:w="1966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 w:rsidRPr="009E3D84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>, в год</w:t>
            </w:r>
          </w:p>
        </w:tc>
        <w:tc>
          <w:tcPr>
            <w:tcW w:w="1302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9" w:type="dxa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5B4D" w:rsidRPr="009E3D84" w:rsidTr="008469FE">
        <w:trPr>
          <w:trHeight w:val="70"/>
        </w:trPr>
        <w:tc>
          <w:tcPr>
            <w:tcW w:w="768" w:type="dxa"/>
            <w:shd w:val="clear" w:color="auto" w:fill="auto"/>
          </w:tcPr>
          <w:p w:rsidR="00CA5B4D" w:rsidRPr="009E3D84" w:rsidRDefault="00CA5B4D" w:rsidP="008469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CA5B4D" w:rsidRPr="00312CD6" w:rsidRDefault="00CA5B4D" w:rsidP="008469FE">
            <w:pPr>
              <w:jc w:val="both"/>
              <w:rPr>
                <w:sz w:val="24"/>
                <w:szCs w:val="24"/>
              </w:rPr>
            </w:pPr>
            <w:r w:rsidRPr="00312CD6">
              <w:rPr>
                <w:sz w:val="24"/>
                <w:szCs w:val="24"/>
              </w:rPr>
              <w:t>Доля граждан, принявших финансовое, трудовое и материально-техническое участие в мероприятиях по реализации значимых проектов на территории сельского поселения «</w:t>
            </w:r>
            <w:proofErr w:type="spellStart"/>
            <w:r w:rsidRPr="00312CD6">
              <w:rPr>
                <w:sz w:val="24"/>
                <w:szCs w:val="24"/>
              </w:rPr>
              <w:t>Чикшино</w:t>
            </w:r>
            <w:proofErr w:type="spellEnd"/>
            <w:r w:rsidRPr="00312CD6">
              <w:rPr>
                <w:sz w:val="24"/>
                <w:szCs w:val="24"/>
              </w:rPr>
              <w:t>»</w:t>
            </w:r>
          </w:p>
        </w:tc>
        <w:tc>
          <w:tcPr>
            <w:tcW w:w="1966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%, в год</w:t>
            </w:r>
          </w:p>
        </w:tc>
        <w:tc>
          <w:tcPr>
            <w:tcW w:w="1302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4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9" w:type="dxa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5B4D" w:rsidRPr="009E3D84" w:rsidTr="008469FE">
        <w:tc>
          <w:tcPr>
            <w:tcW w:w="768" w:type="dxa"/>
            <w:shd w:val="clear" w:color="auto" w:fill="auto"/>
          </w:tcPr>
          <w:p w:rsidR="00CA5B4D" w:rsidRPr="009E3D84" w:rsidRDefault="00CA5B4D" w:rsidP="008469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CA5B4D" w:rsidRPr="00312CD6" w:rsidRDefault="00CA5B4D" w:rsidP="008469FE">
            <w:pPr>
              <w:jc w:val="both"/>
              <w:rPr>
                <w:sz w:val="24"/>
                <w:szCs w:val="24"/>
              </w:rPr>
            </w:pPr>
            <w:r w:rsidRPr="00312CD6">
              <w:rPr>
                <w:sz w:val="24"/>
                <w:szCs w:val="24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1966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Ед., в год</w:t>
            </w:r>
          </w:p>
        </w:tc>
        <w:tc>
          <w:tcPr>
            <w:tcW w:w="1302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ins w:id="20" w:author="Шитикова Ольга Николаевна" w:date="2019-04-02T12:46:00Z">
              <w:del w:id="21" w:author="Серафима Михайловна" w:date="2019-04-02T17:08:00Z">
                <w:r w:rsidDel="008F237C">
                  <w:rPr>
                    <w:sz w:val="24"/>
                    <w:szCs w:val="24"/>
                    <w:lang w:eastAsia="en-US"/>
                  </w:rPr>
                  <w:delText>1</w:delText>
                </w:r>
              </w:del>
            </w:ins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9" w:type="dxa"/>
          </w:tcPr>
          <w:p w:rsidR="00CA5B4D" w:rsidRPr="009E3D84" w:rsidRDefault="00CA5B4D" w:rsidP="00846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A5B4D" w:rsidRDefault="00CA5B4D" w:rsidP="00CA5B4D">
      <w:pPr>
        <w:rPr>
          <w:sz w:val="28"/>
          <w:szCs w:val="28"/>
          <w:lang w:eastAsia="en-US"/>
        </w:rPr>
      </w:pPr>
    </w:p>
    <w:p w:rsidR="00CA5B4D" w:rsidRDefault="00CA5B4D" w:rsidP="00CA5B4D">
      <w:pPr>
        <w:rPr>
          <w:sz w:val="28"/>
          <w:szCs w:val="28"/>
          <w:lang w:eastAsia="en-US"/>
        </w:rPr>
      </w:pPr>
    </w:p>
    <w:p w:rsidR="00CA5B4D" w:rsidRDefault="00CA5B4D" w:rsidP="00CA5B4D">
      <w:pPr>
        <w:rPr>
          <w:sz w:val="28"/>
          <w:szCs w:val="28"/>
          <w:lang w:eastAsia="en-US"/>
        </w:rPr>
      </w:pPr>
    </w:p>
    <w:p w:rsidR="00CA5B4D" w:rsidRDefault="00CA5B4D" w:rsidP="00CA5B4D">
      <w:pPr>
        <w:rPr>
          <w:sz w:val="28"/>
          <w:szCs w:val="28"/>
          <w:lang w:eastAsia="en-US"/>
        </w:rPr>
      </w:pPr>
    </w:p>
    <w:p w:rsidR="00CA5B4D" w:rsidRDefault="00CA5B4D" w:rsidP="00CA5B4D">
      <w:pPr>
        <w:rPr>
          <w:sz w:val="28"/>
          <w:szCs w:val="28"/>
          <w:lang w:eastAsia="en-US"/>
        </w:rPr>
      </w:pPr>
    </w:p>
    <w:p w:rsidR="00CA5B4D" w:rsidRDefault="00CA5B4D" w:rsidP="00CA5B4D">
      <w:pPr>
        <w:rPr>
          <w:sz w:val="28"/>
          <w:szCs w:val="28"/>
          <w:lang w:eastAsia="en-US"/>
        </w:rPr>
        <w:sectPr w:rsidR="00CA5B4D" w:rsidSect="00FB079A">
          <w:footerReference w:type="default" r:id="rId5"/>
          <w:pgSz w:w="11906" w:h="16838"/>
          <w:pgMar w:top="1134" w:right="849" w:bottom="993" w:left="1985" w:header="0" w:footer="0" w:gutter="0"/>
          <w:cols w:space="720"/>
          <w:noEndnote/>
        </w:sectPr>
      </w:pP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lastRenderedPageBreak/>
        <w:t>Приложение № 2</w:t>
      </w: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t xml:space="preserve"> к муниципальной программе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«Благоустройство территории 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сельского поселения «</w:t>
      </w:r>
      <w:proofErr w:type="spellStart"/>
      <w:r w:rsidRPr="007723DC">
        <w:rPr>
          <w:sz w:val="24"/>
          <w:szCs w:val="24"/>
        </w:rPr>
        <w:t>Чикшино</w:t>
      </w:r>
      <w:proofErr w:type="spellEnd"/>
      <w:r w:rsidRPr="007723DC">
        <w:rPr>
          <w:sz w:val="24"/>
          <w:szCs w:val="24"/>
        </w:rPr>
        <w:t xml:space="preserve">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в рамках реализации проекта «Народный бюджет»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на 2019-2021годы»</w:t>
      </w:r>
    </w:p>
    <w:p w:rsidR="00CA5B4D" w:rsidRPr="00A12F0D" w:rsidRDefault="00CA5B4D" w:rsidP="00CA5B4D">
      <w:pPr>
        <w:jc w:val="center"/>
        <w:rPr>
          <w:sz w:val="24"/>
          <w:szCs w:val="24"/>
        </w:rPr>
      </w:pPr>
    </w:p>
    <w:p w:rsidR="00CA5B4D" w:rsidRPr="007658B8" w:rsidRDefault="00CA5B4D" w:rsidP="00CA5B4D">
      <w:pPr>
        <w:jc w:val="center"/>
        <w:rPr>
          <w:szCs w:val="26"/>
        </w:rPr>
      </w:pPr>
      <w:r w:rsidRPr="007658B8">
        <w:rPr>
          <w:szCs w:val="26"/>
        </w:rPr>
        <w:t>ПЕРЕЧЕНЬ</w:t>
      </w:r>
    </w:p>
    <w:p w:rsidR="00CA5B4D" w:rsidRPr="007658B8" w:rsidRDefault="00CA5B4D" w:rsidP="00CA5B4D">
      <w:pPr>
        <w:jc w:val="center"/>
        <w:rPr>
          <w:szCs w:val="26"/>
        </w:rPr>
      </w:pPr>
      <w:r w:rsidRPr="007658B8">
        <w:rPr>
          <w:szCs w:val="26"/>
        </w:rPr>
        <w:t xml:space="preserve">основных мероприятий муниципальной </w:t>
      </w:r>
      <w:del w:id="22" w:author="Шитикова Ольга Николаевна" w:date="2019-04-02T12:57:00Z">
        <w:r w:rsidRPr="007658B8" w:rsidDel="006773FD">
          <w:rPr>
            <w:szCs w:val="26"/>
          </w:rPr>
          <w:delText xml:space="preserve"> </w:delText>
        </w:r>
      </w:del>
      <w:r w:rsidRPr="007658B8">
        <w:rPr>
          <w:szCs w:val="26"/>
        </w:rPr>
        <w:t>программы</w:t>
      </w:r>
    </w:p>
    <w:p w:rsidR="00CA5B4D" w:rsidRPr="007658B8" w:rsidRDefault="00CA5B4D" w:rsidP="00CA5B4D">
      <w:pPr>
        <w:jc w:val="center"/>
        <w:rPr>
          <w:szCs w:val="26"/>
          <w:lang w:eastAsia="en-US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552"/>
        <w:gridCol w:w="1417"/>
        <w:gridCol w:w="142"/>
        <w:gridCol w:w="1559"/>
        <w:gridCol w:w="3544"/>
        <w:gridCol w:w="2951"/>
      </w:tblGrid>
      <w:tr w:rsidR="00CA5B4D" w:rsidRPr="007658B8" w:rsidTr="008469FE">
        <w:trPr>
          <w:trHeight w:val="1067"/>
        </w:trPr>
        <w:tc>
          <w:tcPr>
            <w:tcW w:w="2943" w:type="dxa"/>
            <w:vMerge w:val="restart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Номер и наименование основного 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Ответственный исполнитель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Срок</w:t>
            </w:r>
          </w:p>
        </w:tc>
        <w:tc>
          <w:tcPr>
            <w:tcW w:w="3544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951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Последствия не реализации программы основного мероприятия</w:t>
            </w:r>
          </w:p>
        </w:tc>
      </w:tr>
      <w:tr w:rsidR="00CA5B4D" w:rsidRPr="007658B8" w:rsidTr="008469FE">
        <w:trPr>
          <w:trHeight w:val="663"/>
        </w:trPr>
        <w:tc>
          <w:tcPr>
            <w:tcW w:w="2943" w:type="dxa"/>
            <w:vMerge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начала реализации</w:t>
            </w:r>
          </w:p>
        </w:tc>
        <w:tc>
          <w:tcPr>
            <w:tcW w:w="1559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</w:rPr>
              <w:t>окончания реализации</w:t>
            </w:r>
          </w:p>
        </w:tc>
        <w:tc>
          <w:tcPr>
            <w:tcW w:w="3544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2951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</w:p>
        </w:tc>
      </w:tr>
      <w:tr w:rsidR="00CA5B4D" w:rsidRPr="007658B8" w:rsidTr="008469FE">
        <w:trPr>
          <w:trHeight w:val="70"/>
        </w:trPr>
        <w:tc>
          <w:tcPr>
            <w:tcW w:w="2943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szCs w:val="26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6</w:t>
            </w:r>
          </w:p>
        </w:tc>
      </w:tr>
      <w:tr w:rsidR="00CA5B4D" w:rsidRPr="007658B8" w:rsidTr="008469FE">
        <w:trPr>
          <w:trHeight w:val="327"/>
        </w:trPr>
        <w:tc>
          <w:tcPr>
            <w:tcW w:w="15108" w:type="dxa"/>
            <w:gridSpan w:val="7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b/>
                <w:szCs w:val="26"/>
              </w:rPr>
              <w:t xml:space="preserve">Муниципальная программа </w:t>
            </w:r>
            <w:r w:rsidRPr="007658B8">
              <w:rPr>
                <w:szCs w:val="26"/>
              </w:rPr>
              <w:t>«Благоустройство территории</w:t>
            </w:r>
          </w:p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szCs w:val="26"/>
              </w:rPr>
              <w:t>сельского поселения «</w:t>
            </w:r>
            <w:proofErr w:type="spellStart"/>
            <w:r w:rsidRPr="007658B8">
              <w:rPr>
                <w:szCs w:val="26"/>
              </w:rPr>
              <w:t>Чикшино</w:t>
            </w:r>
            <w:proofErr w:type="spellEnd"/>
            <w:r w:rsidRPr="007658B8">
              <w:rPr>
                <w:szCs w:val="26"/>
              </w:rPr>
              <w:t>»</w:t>
            </w:r>
            <w:ins w:id="23" w:author="Шитикова Ольга Николаевна" w:date="2019-04-02T12:57:00Z">
              <w:r>
                <w:rPr>
                  <w:szCs w:val="26"/>
                </w:rPr>
                <w:t xml:space="preserve"> </w:t>
              </w:r>
            </w:ins>
            <w:r w:rsidRPr="007658B8">
              <w:rPr>
                <w:szCs w:val="26"/>
              </w:rPr>
              <w:t xml:space="preserve">в рамках реализации </w:t>
            </w:r>
            <w:r w:rsidRPr="00AF479A">
              <w:rPr>
                <w:szCs w:val="26"/>
              </w:rPr>
              <w:t>проекта</w:t>
            </w:r>
            <w:r w:rsidRPr="007658B8">
              <w:rPr>
                <w:szCs w:val="26"/>
              </w:rPr>
              <w:t xml:space="preserve"> «Народный бюджет»</w:t>
            </w:r>
          </w:p>
          <w:p w:rsidR="00CA5B4D" w:rsidRPr="007658B8" w:rsidRDefault="00CA5B4D" w:rsidP="008469FE">
            <w:pPr>
              <w:jc w:val="center"/>
              <w:rPr>
                <w:b/>
                <w:szCs w:val="26"/>
                <w:lang w:eastAsia="en-US"/>
              </w:rPr>
            </w:pPr>
            <w:r w:rsidRPr="007658B8">
              <w:rPr>
                <w:szCs w:val="26"/>
              </w:rPr>
              <w:t>на 2019-2021годы</w:t>
            </w:r>
            <w:r>
              <w:rPr>
                <w:szCs w:val="26"/>
              </w:rPr>
              <w:t>»</w:t>
            </w:r>
          </w:p>
        </w:tc>
      </w:tr>
      <w:tr w:rsidR="00CA5B4D" w:rsidRPr="007658B8" w:rsidTr="008469FE">
        <w:trPr>
          <w:trHeight w:val="390"/>
        </w:trPr>
        <w:tc>
          <w:tcPr>
            <w:tcW w:w="15108" w:type="dxa"/>
            <w:gridSpan w:val="7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b/>
                <w:szCs w:val="26"/>
              </w:rPr>
              <w:t>Цель:</w:t>
            </w:r>
            <w:r w:rsidRPr="007658B8">
              <w:rPr>
                <w:szCs w:val="26"/>
              </w:rPr>
              <w:t xml:space="preserve"> Повышение уровня благоустройства нуждающихся в благоустройстве территорий сельского поселения «</w:t>
            </w:r>
            <w:proofErr w:type="spellStart"/>
            <w:r w:rsidRPr="007658B8">
              <w:rPr>
                <w:szCs w:val="26"/>
              </w:rPr>
              <w:t>Чикшино</w:t>
            </w:r>
            <w:proofErr w:type="spellEnd"/>
            <w:r w:rsidRPr="007658B8">
              <w:rPr>
                <w:szCs w:val="26"/>
              </w:rPr>
              <w:t>».</w:t>
            </w:r>
          </w:p>
        </w:tc>
      </w:tr>
      <w:tr w:rsidR="00CA5B4D" w:rsidRPr="007658B8" w:rsidTr="008469FE">
        <w:trPr>
          <w:trHeight w:val="590"/>
        </w:trPr>
        <w:tc>
          <w:tcPr>
            <w:tcW w:w="15108" w:type="dxa"/>
            <w:gridSpan w:val="7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b/>
                <w:szCs w:val="26"/>
              </w:rPr>
              <w:t xml:space="preserve">Задача 1: </w:t>
            </w:r>
            <w:r w:rsidRPr="007658B8">
              <w:rPr>
                <w:szCs w:val="26"/>
              </w:rPr>
              <w:t>Вовлечение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</w:t>
            </w:r>
          </w:p>
        </w:tc>
      </w:tr>
      <w:tr w:rsidR="00CA5B4D" w:rsidRPr="007658B8" w:rsidTr="008469FE">
        <w:tc>
          <w:tcPr>
            <w:tcW w:w="2943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Основное мероприятие 1.1. Активное участие граждан в реализации проекта «Народный бюджет» в сфере благоустройства территорий</w:t>
            </w:r>
          </w:p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Администрация сельского поселения «</w:t>
            </w:r>
            <w:proofErr w:type="spellStart"/>
            <w:r w:rsidRPr="007658B8">
              <w:rPr>
                <w:szCs w:val="26"/>
                <w:lang w:eastAsia="en-US"/>
              </w:rPr>
              <w:t>Чикшино</w:t>
            </w:r>
            <w:proofErr w:type="spellEnd"/>
            <w:r w:rsidRPr="007658B8">
              <w:rPr>
                <w:szCs w:val="26"/>
                <w:lang w:eastAsia="en-US"/>
              </w:rPr>
              <w:t xml:space="preserve">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2021</w:t>
            </w:r>
          </w:p>
        </w:tc>
        <w:tc>
          <w:tcPr>
            <w:tcW w:w="3544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Реализация всех народных проектов в сфере благоустройства в рамках проекта «Народный бюджет» при участии населения</w:t>
            </w:r>
          </w:p>
        </w:tc>
        <w:tc>
          <w:tcPr>
            <w:tcW w:w="2951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Безын</w:t>
            </w:r>
            <w:r w:rsidRPr="007658B8">
              <w:rPr>
                <w:szCs w:val="26"/>
                <w:lang w:eastAsia="en-US"/>
              </w:rPr>
              <w:t>ициативное отношение населения к решению вопросов местного значения</w:t>
            </w:r>
          </w:p>
        </w:tc>
      </w:tr>
      <w:tr w:rsidR="00CA5B4D" w:rsidRPr="007658B8" w:rsidTr="008469FE">
        <w:trPr>
          <w:trHeight w:val="416"/>
        </w:trPr>
        <w:tc>
          <w:tcPr>
            <w:tcW w:w="15108" w:type="dxa"/>
            <w:gridSpan w:val="7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</w:rPr>
            </w:pPr>
            <w:r w:rsidRPr="007658B8">
              <w:rPr>
                <w:b/>
                <w:szCs w:val="26"/>
              </w:rPr>
              <w:lastRenderedPageBreak/>
              <w:t xml:space="preserve">Задача 2: </w:t>
            </w:r>
            <w:r w:rsidRPr="007658B8">
              <w:rPr>
                <w:szCs w:val="26"/>
              </w:rPr>
              <w:t>Реализация мероприятий по благоустройству территорий сельского поселения «</w:t>
            </w:r>
            <w:proofErr w:type="spellStart"/>
            <w:r w:rsidRPr="007658B8">
              <w:rPr>
                <w:szCs w:val="26"/>
              </w:rPr>
              <w:t>Чикшино</w:t>
            </w:r>
            <w:proofErr w:type="spellEnd"/>
            <w:r w:rsidRPr="007658B8">
              <w:rPr>
                <w:szCs w:val="26"/>
              </w:rPr>
              <w:t>» в рамках проекта «Народный бюджет»</w:t>
            </w:r>
          </w:p>
        </w:tc>
      </w:tr>
      <w:tr w:rsidR="00CA5B4D" w:rsidRPr="007658B8" w:rsidTr="008469FE">
        <w:tc>
          <w:tcPr>
            <w:tcW w:w="2943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 xml:space="preserve">Основное мероприятие </w:t>
            </w:r>
            <w:r>
              <w:rPr>
                <w:szCs w:val="26"/>
                <w:lang w:eastAsia="en-US"/>
              </w:rPr>
              <w:t>2.1.</w:t>
            </w:r>
            <w:ins w:id="24" w:author="Шитикова Ольга Николаевна" w:date="2019-04-02T12:58:00Z">
              <w:r>
                <w:rPr>
                  <w:szCs w:val="26"/>
                  <w:lang w:eastAsia="en-US"/>
                </w:rPr>
                <w:t xml:space="preserve"> </w:t>
              </w:r>
            </w:ins>
            <w:r w:rsidRPr="007658B8">
              <w:rPr>
                <w:szCs w:val="26"/>
                <w:lang w:eastAsia="en-US"/>
              </w:rPr>
              <w:t>Реализация проекта «</w:t>
            </w:r>
            <w:r>
              <w:rPr>
                <w:szCs w:val="26"/>
                <w:lang w:eastAsia="en-US"/>
              </w:rPr>
              <w:t>Народный бюджет» в сфере благоустройства территории</w:t>
            </w:r>
            <w:r w:rsidRPr="007658B8"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Администрация сельского</w:t>
            </w:r>
            <w:r>
              <w:rPr>
                <w:szCs w:val="26"/>
                <w:lang w:eastAsia="en-US"/>
              </w:rPr>
              <w:t xml:space="preserve"> </w:t>
            </w:r>
            <w:r w:rsidRPr="007658B8">
              <w:rPr>
                <w:szCs w:val="26"/>
                <w:lang w:eastAsia="en-US"/>
              </w:rPr>
              <w:t>поселения «</w:t>
            </w:r>
            <w:proofErr w:type="spellStart"/>
            <w:r w:rsidRPr="007658B8">
              <w:rPr>
                <w:szCs w:val="26"/>
                <w:lang w:eastAsia="en-US"/>
              </w:rPr>
              <w:t>Чикшино</w:t>
            </w:r>
            <w:proofErr w:type="spellEnd"/>
            <w:r w:rsidRPr="007658B8">
              <w:rPr>
                <w:szCs w:val="26"/>
                <w:lang w:eastAsia="en-US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2019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A5B4D" w:rsidRPr="007658B8" w:rsidRDefault="00CA5B4D" w:rsidP="008469FE">
            <w:pPr>
              <w:jc w:val="center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>2021</w:t>
            </w:r>
          </w:p>
        </w:tc>
        <w:tc>
          <w:tcPr>
            <w:tcW w:w="3544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Ежегодно реализовано 100%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951" w:type="dxa"/>
            <w:shd w:val="clear" w:color="auto" w:fill="auto"/>
          </w:tcPr>
          <w:p w:rsidR="00CA5B4D" w:rsidRPr="007658B8" w:rsidRDefault="00CA5B4D" w:rsidP="008469FE">
            <w:pPr>
              <w:jc w:val="both"/>
              <w:rPr>
                <w:szCs w:val="26"/>
                <w:lang w:eastAsia="en-US"/>
              </w:rPr>
            </w:pPr>
            <w:r w:rsidRPr="007658B8">
              <w:rPr>
                <w:szCs w:val="26"/>
                <w:lang w:eastAsia="en-US"/>
              </w:rPr>
              <w:t xml:space="preserve">Ухудшение </w:t>
            </w:r>
            <w:r>
              <w:rPr>
                <w:szCs w:val="26"/>
                <w:lang w:eastAsia="en-US"/>
              </w:rPr>
              <w:t>среды для проживания и отдыха граждан</w:t>
            </w:r>
          </w:p>
        </w:tc>
      </w:tr>
    </w:tbl>
    <w:p w:rsidR="00CA5B4D" w:rsidRPr="007658B8" w:rsidRDefault="00CA5B4D" w:rsidP="00CA5B4D">
      <w:pPr>
        <w:jc w:val="right"/>
        <w:rPr>
          <w:szCs w:val="26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jc w:val="right"/>
        <w:rPr>
          <w:sz w:val="24"/>
          <w:szCs w:val="24"/>
        </w:rPr>
      </w:pPr>
    </w:p>
    <w:p w:rsidR="00CA5B4D" w:rsidRDefault="00CA5B4D" w:rsidP="00CA5B4D">
      <w:pPr>
        <w:rPr>
          <w:sz w:val="24"/>
          <w:szCs w:val="24"/>
        </w:rPr>
      </w:pPr>
    </w:p>
    <w:p w:rsidR="00CA5B4D" w:rsidRDefault="00CA5B4D" w:rsidP="00CA5B4D">
      <w:pPr>
        <w:rPr>
          <w:sz w:val="24"/>
          <w:szCs w:val="24"/>
          <w:lang w:eastAsia="en-US"/>
        </w:rPr>
      </w:pP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lastRenderedPageBreak/>
        <w:t>Приложение № 3</w:t>
      </w: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м</w:t>
      </w:r>
      <w:r w:rsidRPr="007723DC">
        <w:rPr>
          <w:sz w:val="24"/>
          <w:szCs w:val="24"/>
          <w:lang w:eastAsia="en-US"/>
        </w:rPr>
        <w:t>униципальной программе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«Благоустройство территории 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сельского поселения «</w:t>
      </w:r>
      <w:proofErr w:type="spellStart"/>
      <w:r w:rsidRPr="007723DC">
        <w:rPr>
          <w:sz w:val="24"/>
          <w:szCs w:val="24"/>
        </w:rPr>
        <w:t>Чикшино</w:t>
      </w:r>
      <w:proofErr w:type="spellEnd"/>
      <w:r w:rsidRPr="007723DC">
        <w:rPr>
          <w:sz w:val="24"/>
          <w:szCs w:val="24"/>
        </w:rPr>
        <w:t xml:space="preserve">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в рамках реализации проекта «Народный бюджет»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на 2019-2021годы»</w:t>
      </w:r>
    </w:p>
    <w:p w:rsidR="00CA5B4D" w:rsidRPr="001C76AB" w:rsidRDefault="00CA5B4D" w:rsidP="00CA5B4D">
      <w:pPr>
        <w:jc w:val="right"/>
        <w:rPr>
          <w:szCs w:val="26"/>
        </w:rPr>
      </w:pPr>
      <w:r w:rsidRPr="001C76AB">
        <w:rPr>
          <w:szCs w:val="26"/>
        </w:rPr>
        <w:t xml:space="preserve"> </w:t>
      </w:r>
    </w:p>
    <w:p w:rsidR="00CA5B4D" w:rsidRPr="001C76AB" w:rsidRDefault="00CA5B4D" w:rsidP="00CA5B4D">
      <w:pPr>
        <w:jc w:val="center"/>
        <w:rPr>
          <w:szCs w:val="26"/>
        </w:rPr>
      </w:pPr>
      <w:r w:rsidRPr="001C76AB">
        <w:rPr>
          <w:szCs w:val="26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CA5B4D" w:rsidRPr="00946E89" w:rsidRDefault="00CA5B4D" w:rsidP="00CA5B4D">
      <w:pPr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1"/>
        <w:gridCol w:w="5546"/>
        <w:gridCol w:w="3611"/>
        <w:gridCol w:w="1232"/>
        <w:gridCol w:w="1200"/>
        <w:gridCol w:w="1186"/>
      </w:tblGrid>
      <w:tr w:rsidR="00CA5B4D" w:rsidRPr="00AA7F21" w:rsidTr="008469FE">
        <w:tc>
          <w:tcPr>
            <w:tcW w:w="2011" w:type="dxa"/>
            <w:tcBorders>
              <w:bottom w:val="single" w:sz="4" w:space="0" w:color="auto"/>
            </w:tcBorders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Статус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11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Источник финансирования</w:t>
            </w:r>
          </w:p>
        </w:tc>
        <w:tc>
          <w:tcPr>
            <w:tcW w:w="3618" w:type="dxa"/>
            <w:gridSpan w:val="3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Оценка расходов (тыс. руб.), годы</w:t>
            </w:r>
          </w:p>
        </w:tc>
      </w:tr>
      <w:tr w:rsidR="00CA5B4D" w:rsidRPr="00AA7F21" w:rsidTr="008469FE">
        <w:trPr>
          <w:trHeight w:val="390"/>
        </w:trPr>
        <w:tc>
          <w:tcPr>
            <w:tcW w:w="2011" w:type="dxa"/>
            <w:vMerge w:val="restart"/>
          </w:tcPr>
          <w:p w:rsidR="00CA5B4D" w:rsidRPr="00AA7F21" w:rsidRDefault="00CA5B4D" w:rsidP="008469FE">
            <w:pPr>
              <w:jc w:val="both"/>
              <w:rPr>
                <w:szCs w:val="26"/>
              </w:rPr>
            </w:pPr>
            <w:r w:rsidRPr="00AA7F21">
              <w:rPr>
                <w:szCs w:val="26"/>
              </w:rPr>
              <w:t>Муниципальная программа</w:t>
            </w:r>
          </w:p>
        </w:tc>
        <w:tc>
          <w:tcPr>
            <w:tcW w:w="5546" w:type="dxa"/>
            <w:vMerge w:val="restart"/>
          </w:tcPr>
          <w:p w:rsidR="00CA5B4D" w:rsidRPr="00AA7F21" w:rsidDel="006773FD" w:rsidRDefault="00CA5B4D" w:rsidP="008469FE">
            <w:pPr>
              <w:jc w:val="both"/>
              <w:rPr>
                <w:del w:id="25" w:author="Шитикова Ольга Николаевна" w:date="2019-04-02T12:54:00Z"/>
                <w:sz w:val="28"/>
                <w:szCs w:val="28"/>
                <w:lang w:eastAsia="en-US"/>
              </w:rPr>
            </w:pPr>
            <w:r w:rsidRPr="00AA7F21">
              <w:rPr>
                <w:sz w:val="28"/>
                <w:szCs w:val="28"/>
              </w:rPr>
              <w:t>«Благоустройство территории</w:t>
            </w:r>
            <w:r w:rsidRPr="00AA7F21">
              <w:rPr>
                <w:sz w:val="28"/>
                <w:szCs w:val="28"/>
                <w:lang w:eastAsia="en-US"/>
              </w:rPr>
              <w:t xml:space="preserve"> </w:t>
            </w:r>
            <w:r w:rsidRPr="00AA7F21">
              <w:rPr>
                <w:sz w:val="28"/>
                <w:szCs w:val="28"/>
              </w:rPr>
              <w:t>сельского поселения «</w:t>
            </w:r>
            <w:proofErr w:type="spellStart"/>
            <w:r w:rsidRPr="00AA7F21">
              <w:rPr>
                <w:sz w:val="28"/>
                <w:szCs w:val="28"/>
              </w:rPr>
              <w:t>Чикшино</w:t>
            </w:r>
            <w:proofErr w:type="spellEnd"/>
            <w:r w:rsidRPr="00AA7F21">
              <w:rPr>
                <w:sz w:val="28"/>
                <w:szCs w:val="28"/>
              </w:rPr>
              <w:t>» в рамках реализации</w:t>
            </w:r>
            <w:ins w:id="26" w:author="Шитикова Ольга Николаевна" w:date="2019-04-02T12:53:00Z">
              <w:r>
                <w:rPr>
                  <w:sz w:val="28"/>
                  <w:szCs w:val="28"/>
                </w:rPr>
                <w:t xml:space="preserve"> </w:t>
              </w:r>
            </w:ins>
            <w:r>
              <w:rPr>
                <w:sz w:val="28"/>
                <w:szCs w:val="28"/>
              </w:rPr>
              <w:t xml:space="preserve">проекта </w:t>
            </w:r>
          </w:p>
          <w:p w:rsidR="00CA5B4D" w:rsidRPr="00AA7F21" w:rsidRDefault="00CA5B4D" w:rsidP="008469FE">
            <w:pPr>
              <w:jc w:val="both"/>
              <w:rPr>
                <w:sz w:val="28"/>
                <w:szCs w:val="28"/>
              </w:rPr>
            </w:pPr>
            <w:r w:rsidRPr="00AA7F21">
              <w:rPr>
                <w:sz w:val="28"/>
                <w:szCs w:val="28"/>
              </w:rPr>
              <w:t>«Народный бюджет» на 2019-2021 годы»</w:t>
            </w:r>
          </w:p>
          <w:p w:rsidR="00CA5B4D" w:rsidRPr="00AA7F21" w:rsidRDefault="00CA5B4D" w:rsidP="008469FE">
            <w:pPr>
              <w:jc w:val="both"/>
              <w:rPr>
                <w:szCs w:val="26"/>
              </w:rPr>
            </w:pPr>
          </w:p>
        </w:tc>
        <w:tc>
          <w:tcPr>
            <w:tcW w:w="3611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1232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 xml:space="preserve">2019 </w:t>
            </w:r>
          </w:p>
        </w:tc>
        <w:tc>
          <w:tcPr>
            <w:tcW w:w="1200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2020</w:t>
            </w:r>
          </w:p>
        </w:tc>
        <w:tc>
          <w:tcPr>
            <w:tcW w:w="1186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2021</w:t>
            </w:r>
          </w:p>
        </w:tc>
      </w:tr>
      <w:tr w:rsidR="00CA5B4D" w:rsidRPr="00AA7F21" w:rsidTr="008469FE">
        <w:trPr>
          <w:trHeight w:val="360"/>
        </w:trPr>
        <w:tc>
          <w:tcPr>
            <w:tcW w:w="2011" w:type="dxa"/>
            <w:vMerge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5546" w:type="dxa"/>
            <w:vMerge/>
          </w:tcPr>
          <w:p w:rsidR="00CA5B4D" w:rsidRPr="00AA7F21" w:rsidRDefault="00CA5B4D" w:rsidP="00846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CA5B4D" w:rsidRPr="00AA7F21" w:rsidRDefault="00CA5B4D" w:rsidP="008469FE">
            <w:pPr>
              <w:rPr>
                <w:szCs w:val="26"/>
              </w:rPr>
            </w:pPr>
            <w:r w:rsidRPr="00AA7F21">
              <w:rPr>
                <w:szCs w:val="26"/>
              </w:rPr>
              <w:t>Всего</w:t>
            </w:r>
          </w:p>
        </w:tc>
        <w:tc>
          <w:tcPr>
            <w:tcW w:w="1232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342,0</w:t>
            </w:r>
          </w:p>
        </w:tc>
        <w:tc>
          <w:tcPr>
            <w:tcW w:w="1200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  <w:tc>
          <w:tcPr>
            <w:tcW w:w="1186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</w:tr>
      <w:tr w:rsidR="00CA5B4D" w:rsidRPr="00AA7F21" w:rsidTr="008469FE">
        <w:trPr>
          <w:trHeight w:val="255"/>
        </w:trPr>
        <w:tc>
          <w:tcPr>
            <w:tcW w:w="2011" w:type="dxa"/>
            <w:vMerge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5546" w:type="dxa"/>
            <w:vMerge/>
          </w:tcPr>
          <w:p w:rsidR="00CA5B4D" w:rsidRPr="00AA7F21" w:rsidRDefault="00CA5B4D" w:rsidP="00846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CA5B4D" w:rsidRPr="00AA7F21" w:rsidRDefault="00CA5B4D" w:rsidP="008469FE">
            <w:pPr>
              <w:rPr>
                <w:szCs w:val="26"/>
              </w:rPr>
            </w:pPr>
            <w:r w:rsidRPr="00AA7F21">
              <w:rPr>
                <w:szCs w:val="26"/>
              </w:rPr>
              <w:t>Республиканский бюджет Республики Коми</w:t>
            </w:r>
          </w:p>
        </w:tc>
        <w:tc>
          <w:tcPr>
            <w:tcW w:w="1232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298,80</w:t>
            </w:r>
          </w:p>
        </w:tc>
        <w:tc>
          <w:tcPr>
            <w:tcW w:w="1200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  <w:tc>
          <w:tcPr>
            <w:tcW w:w="1186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</w:tr>
      <w:tr w:rsidR="00CA5B4D" w:rsidRPr="00AA7F21" w:rsidTr="008469FE">
        <w:trPr>
          <w:trHeight w:val="360"/>
        </w:trPr>
        <w:tc>
          <w:tcPr>
            <w:tcW w:w="2011" w:type="dxa"/>
            <w:vMerge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5546" w:type="dxa"/>
            <w:vMerge/>
          </w:tcPr>
          <w:p w:rsidR="00CA5B4D" w:rsidRPr="00AA7F21" w:rsidRDefault="00CA5B4D" w:rsidP="00846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CA5B4D" w:rsidRPr="00AA7F21" w:rsidRDefault="00CA5B4D" w:rsidP="008469FE">
            <w:pPr>
              <w:rPr>
                <w:szCs w:val="26"/>
              </w:rPr>
            </w:pPr>
            <w:r w:rsidRPr="00AA7F21">
              <w:rPr>
                <w:szCs w:val="26"/>
              </w:rPr>
              <w:t>Местный бюджет</w:t>
            </w:r>
          </w:p>
        </w:tc>
        <w:tc>
          <w:tcPr>
            <w:tcW w:w="1232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34,2</w:t>
            </w:r>
            <w:r w:rsidRPr="00AA7F21">
              <w:rPr>
                <w:szCs w:val="26"/>
              </w:rPr>
              <w:t>0</w:t>
            </w:r>
          </w:p>
        </w:tc>
        <w:tc>
          <w:tcPr>
            <w:tcW w:w="1200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  <w:tc>
          <w:tcPr>
            <w:tcW w:w="1186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</w:tr>
      <w:tr w:rsidR="00CA5B4D" w:rsidRPr="00AA7F21" w:rsidTr="008469FE">
        <w:trPr>
          <w:trHeight w:val="300"/>
        </w:trPr>
        <w:tc>
          <w:tcPr>
            <w:tcW w:w="2011" w:type="dxa"/>
            <w:vMerge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5546" w:type="dxa"/>
            <w:vMerge/>
          </w:tcPr>
          <w:p w:rsidR="00CA5B4D" w:rsidRPr="00AA7F21" w:rsidRDefault="00CA5B4D" w:rsidP="00846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CA5B4D" w:rsidRPr="00AA7F21" w:rsidRDefault="00CA5B4D" w:rsidP="008469FE">
            <w:pPr>
              <w:rPr>
                <w:szCs w:val="26"/>
              </w:rPr>
            </w:pPr>
            <w:r w:rsidRPr="00AA7F21">
              <w:rPr>
                <w:szCs w:val="26"/>
              </w:rPr>
              <w:t>Средства граждан</w:t>
            </w:r>
          </w:p>
        </w:tc>
        <w:tc>
          <w:tcPr>
            <w:tcW w:w="1232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9,0</w:t>
            </w:r>
          </w:p>
        </w:tc>
        <w:tc>
          <w:tcPr>
            <w:tcW w:w="1200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  <w:tc>
          <w:tcPr>
            <w:tcW w:w="1186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</w:tr>
      <w:tr w:rsidR="00CA5B4D" w:rsidRPr="00AA7F21" w:rsidTr="008469FE">
        <w:trPr>
          <w:trHeight w:val="229"/>
        </w:trPr>
        <w:tc>
          <w:tcPr>
            <w:tcW w:w="2011" w:type="dxa"/>
            <w:vMerge/>
            <w:tcBorders>
              <w:bottom w:val="single" w:sz="4" w:space="0" w:color="auto"/>
            </w:tcBorders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</w:p>
        </w:tc>
        <w:tc>
          <w:tcPr>
            <w:tcW w:w="5546" w:type="dxa"/>
            <w:vMerge/>
            <w:tcBorders>
              <w:bottom w:val="single" w:sz="4" w:space="0" w:color="auto"/>
            </w:tcBorders>
          </w:tcPr>
          <w:p w:rsidR="00CA5B4D" w:rsidRPr="00AA7F21" w:rsidRDefault="00CA5B4D" w:rsidP="008469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:rsidR="00CA5B4D" w:rsidRPr="00AA7F21" w:rsidRDefault="00CA5B4D" w:rsidP="008469FE">
            <w:pPr>
              <w:rPr>
                <w:szCs w:val="26"/>
              </w:rPr>
            </w:pPr>
            <w:r w:rsidRPr="00AA7F21">
              <w:rPr>
                <w:szCs w:val="26"/>
              </w:rPr>
              <w:t>Средства юридических лиц</w:t>
            </w:r>
            <w:r>
              <w:rPr>
                <w:szCs w:val="26"/>
              </w:rPr>
              <w:t xml:space="preserve"> и индивидуальных предпринимателей</w:t>
            </w:r>
          </w:p>
        </w:tc>
        <w:tc>
          <w:tcPr>
            <w:tcW w:w="1232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  <w:tc>
          <w:tcPr>
            <w:tcW w:w="1200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  <w:tc>
          <w:tcPr>
            <w:tcW w:w="1186" w:type="dxa"/>
          </w:tcPr>
          <w:p w:rsidR="00CA5B4D" w:rsidRPr="00AA7F21" w:rsidRDefault="00CA5B4D" w:rsidP="008469FE">
            <w:pPr>
              <w:jc w:val="center"/>
              <w:rPr>
                <w:szCs w:val="26"/>
              </w:rPr>
            </w:pPr>
            <w:r w:rsidRPr="00AA7F21">
              <w:rPr>
                <w:szCs w:val="26"/>
              </w:rPr>
              <w:t>0,0</w:t>
            </w:r>
          </w:p>
        </w:tc>
      </w:tr>
    </w:tbl>
    <w:p w:rsidR="00CA5B4D" w:rsidRDefault="00CA5B4D" w:rsidP="00CA5B4D">
      <w:pPr>
        <w:jc w:val="right"/>
        <w:rPr>
          <w:sz w:val="28"/>
          <w:szCs w:val="28"/>
        </w:rPr>
      </w:pPr>
    </w:p>
    <w:p w:rsidR="00CA5B4D" w:rsidRDefault="00CA5B4D" w:rsidP="00CA5B4D">
      <w:pPr>
        <w:jc w:val="right"/>
        <w:rPr>
          <w:sz w:val="28"/>
          <w:szCs w:val="28"/>
        </w:rPr>
      </w:pPr>
    </w:p>
    <w:p w:rsidR="00CA5B4D" w:rsidRDefault="00CA5B4D" w:rsidP="00CA5B4D">
      <w:pPr>
        <w:jc w:val="right"/>
        <w:rPr>
          <w:sz w:val="28"/>
          <w:szCs w:val="28"/>
        </w:rPr>
      </w:pPr>
    </w:p>
    <w:p w:rsidR="00CA5B4D" w:rsidRDefault="00CA5B4D" w:rsidP="00CA5B4D">
      <w:pPr>
        <w:jc w:val="right"/>
        <w:rPr>
          <w:sz w:val="28"/>
          <w:szCs w:val="28"/>
        </w:rPr>
      </w:pPr>
    </w:p>
    <w:p w:rsidR="00CA5B4D" w:rsidRDefault="00CA5B4D" w:rsidP="00CA5B4D">
      <w:pPr>
        <w:jc w:val="right"/>
        <w:rPr>
          <w:sz w:val="28"/>
          <w:szCs w:val="28"/>
        </w:rPr>
      </w:pPr>
      <w:r w:rsidRPr="00954496">
        <w:rPr>
          <w:sz w:val="28"/>
          <w:szCs w:val="28"/>
        </w:rPr>
        <w:t xml:space="preserve"> </w:t>
      </w:r>
    </w:p>
    <w:p w:rsidR="00CA5B4D" w:rsidRDefault="00CA5B4D" w:rsidP="00CA5B4D">
      <w:pPr>
        <w:jc w:val="right"/>
        <w:rPr>
          <w:sz w:val="28"/>
          <w:szCs w:val="28"/>
        </w:rPr>
      </w:pPr>
    </w:p>
    <w:p w:rsidR="00CA5B4D" w:rsidRDefault="00CA5B4D" w:rsidP="00CA5B4D">
      <w:pPr>
        <w:jc w:val="right"/>
        <w:rPr>
          <w:sz w:val="28"/>
          <w:szCs w:val="28"/>
          <w:lang w:eastAsia="en-US"/>
        </w:rPr>
      </w:pPr>
    </w:p>
    <w:p w:rsidR="00CA5B4D" w:rsidRDefault="00CA5B4D" w:rsidP="00CA5B4D">
      <w:pPr>
        <w:jc w:val="right"/>
        <w:rPr>
          <w:sz w:val="28"/>
          <w:szCs w:val="28"/>
          <w:lang w:eastAsia="en-US"/>
        </w:rPr>
      </w:pP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lastRenderedPageBreak/>
        <w:t>Приложение № 4</w:t>
      </w:r>
    </w:p>
    <w:p w:rsidR="00CA5B4D" w:rsidRPr="007723DC" w:rsidRDefault="00CA5B4D" w:rsidP="00CA5B4D">
      <w:pPr>
        <w:jc w:val="right"/>
        <w:rPr>
          <w:sz w:val="24"/>
          <w:szCs w:val="24"/>
          <w:lang w:eastAsia="en-US"/>
        </w:rPr>
      </w:pPr>
      <w:r w:rsidRPr="007723DC">
        <w:rPr>
          <w:sz w:val="24"/>
          <w:szCs w:val="24"/>
          <w:lang w:eastAsia="en-US"/>
        </w:rPr>
        <w:t>к муниципальной программе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«Благоустройство территории 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сельского поселения «</w:t>
      </w:r>
      <w:proofErr w:type="spellStart"/>
      <w:r w:rsidRPr="007723DC">
        <w:rPr>
          <w:sz w:val="24"/>
          <w:szCs w:val="24"/>
        </w:rPr>
        <w:t>Чикшино</w:t>
      </w:r>
      <w:proofErr w:type="spellEnd"/>
      <w:r w:rsidRPr="007723DC">
        <w:rPr>
          <w:sz w:val="24"/>
          <w:szCs w:val="24"/>
        </w:rPr>
        <w:t xml:space="preserve">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 xml:space="preserve">в рамках реализации проекта «Народный бюджет» </w:t>
      </w:r>
    </w:p>
    <w:p w:rsidR="00CA5B4D" w:rsidRPr="007723DC" w:rsidRDefault="00CA5B4D" w:rsidP="00CA5B4D">
      <w:pPr>
        <w:jc w:val="right"/>
        <w:rPr>
          <w:sz w:val="24"/>
          <w:szCs w:val="24"/>
        </w:rPr>
      </w:pPr>
      <w:r w:rsidRPr="007723DC">
        <w:rPr>
          <w:sz w:val="24"/>
          <w:szCs w:val="24"/>
        </w:rPr>
        <w:t>на 2019-2021годы»</w:t>
      </w:r>
    </w:p>
    <w:p w:rsidR="00CA5B4D" w:rsidRDefault="00CA5B4D" w:rsidP="00CA5B4D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718"/>
        <w:gridCol w:w="4380"/>
        <w:gridCol w:w="3446"/>
      </w:tblGrid>
      <w:tr w:rsidR="00CA5B4D" w:rsidRPr="00AA7F21" w:rsidTr="008469FE">
        <w:tc>
          <w:tcPr>
            <w:tcW w:w="14786" w:type="dxa"/>
            <w:gridSpan w:val="4"/>
          </w:tcPr>
          <w:p w:rsidR="00CA5B4D" w:rsidRPr="00AA7F21" w:rsidRDefault="00CA5B4D" w:rsidP="008469FE">
            <w:pPr>
              <w:jc w:val="center"/>
              <w:rPr>
                <w:b/>
                <w:bCs/>
                <w:sz w:val="28"/>
                <w:szCs w:val="28"/>
              </w:rPr>
            </w:pPr>
            <w:r w:rsidRPr="00AA7F21">
              <w:rPr>
                <w:b/>
                <w:bCs/>
                <w:sz w:val="28"/>
                <w:szCs w:val="28"/>
              </w:rPr>
              <w:t xml:space="preserve">Адресный перечень </w:t>
            </w:r>
            <w:del w:id="27" w:author="Шитикова Ольга Николаевна" w:date="2019-04-02T12:53:00Z">
              <w:r w:rsidRPr="00AA7F21" w:rsidDel="008335CB">
                <w:rPr>
                  <w:b/>
                  <w:bCs/>
                  <w:sz w:val="28"/>
                  <w:szCs w:val="28"/>
                </w:rPr>
                <w:delText xml:space="preserve"> </w:delText>
              </w:r>
            </w:del>
            <w:r w:rsidRPr="00AA7F21">
              <w:rPr>
                <w:b/>
                <w:bCs/>
                <w:sz w:val="28"/>
                <w:szCs w:val="28"/>
              </w:rPr>
              <w:t xml:space="preserve">территорий, </w:t>
            </w:r>
          </w:p>
          <w:p w:rsidR="00CA5B4D" w:rsidRPr="00AA7F21" w:rsidRDefault="00CA5B4D" w:rsidP="008469FE">
            <w:pPr>
              <w:jc w:val="center"/>
              <w:rPr>
                <w:sz w:val="28"/>
                <w:szCs w:val="28"/>
                <w:lang w:eastAsia="en-US"/>
              </w:rPr>
            </w:pPr>
            <w:r w:rsidRPr="00AA7F21">
              <w:rPr>
                <w:b/>
                <w:bCs/>
                <w:sz w:val="28"/>
                <w:szCs w:val="28"/>
              </w:rPr>
              <w:t>на которых планируется благоустройство в 2019-2021 годах</w:t>
            </w:r>
          </w:p>
        </w:tc>
      </w:tr>
      <w:tr w:rsidR="00CA5B4D" w:rsidRPr="00AA7F21" w:rsidTr="008469FE">
        <w:tc>
          <w:tcPr>
            <w:tcW w:w="1242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 xml:space="preserve">№ </w:t>
            </w:r>
            <w:proofErr w:type="spellStart"/>
            <w:proofErr w:type="gramStart"/>
            <w:r w:rsidRPr="00AA7F21">
              <w:rPr>
                <w:bCs/>
                <w:szCs w:val="26"/>
              </w:rPr>
              <w:t>п</w:t>
            </w:r>
            <w:proofErr w:type="spellEnd"/>
            <w:proofErr w:type="gramEnd"/>
            <w:r w:rsidRPr="00AA7F21">
              <w:rPr>
                <w:bCs/>
                <w:szCs w:val="26"/>
              </w:rPr>
              <w:t>/</w:t>
            </w:r>
            <w:proofErr w:type="spellStart"/>
            <w:r w:rsidRPr="00AA7F21">
              <w:rPr>
                <w:bCs/>
                <w:szCs w:val="26"/>
              </w:rPr>
              <w:t>п</w:t>
            </w:r>
            <w:proofErr w:type="spellEnd"/>
          </w:p>
        </w:tc>
        <w:tc>
          <w:tcPr>
            <w:tcW w:w="5718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>Адрес территории</w:t>
            </w:r>
          </w:p>
        </w:tc>
        <w:tc>
          <w:tcPr>
            <w:tcW w:w="4380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>Необходимые виды работ</w:t>
            </w:r>
          </w:p>
        </w:tc>
        <w:tc>
          <w:tcPr>
            <w:tcW w:w="3446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>Календарный год проведения видов работ</w:t>
            </w:r>
          </w:p>
        </w:tc>
      </w:tr>
      <w:tr w:rsidR="00CA5B4D" w:rsidRPr="00AA7F21" w:rsidTr="008469FE">
        <w:trPr>
          <w:trHeight w:val="106"/>
        </w:trPr>
        <w:tc>
          <w:tcPr>
            <w:tcW w:w="1242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>1</w:t>
            </w:r>
          </w:p>
        </w:tc>
        <w:tc>
          <w:tcPr>
            <w:tcW w:w="5718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 xml:space="preserve">п. </w:t>
            </w:r>
            <w:proofErr w:type="spellStart"/>
            <w:r w:rsidRPr="00AA7F21">
              <w:rPr>
                <w:bCs/>
                <w:szCs w:val="26"/>
              </w:rPr>
              <w:t>Чикшино</w:t>
            </w:r>
            <w:proofErr w:type="spellEnd"/>
            <w:r w:rsidRPr="00AA7F21">
              <w:rPr>
                <w:bCs/>
                <w:szCs w:val="26"/>
              </w:rPr>
              <w:t xml:space="preserve">, </w:t>
            </w:r>
          </w:p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 xml:space="preserve">ул. </w:t>
            </w:r>
            <w:proofErr w:type="gramStart"/>
            <w:r w:rsidRPr="00AA7F21">
              <w:rPr>
                <w:bCs/>
                <w:szCs w:val="26"/>
              </w:rPr>
              <w:t>Центральная</w:t>
            </w:r>
            <w:proofErr w:type="gramEnd"/>
            <w:r w:rsidRPr="00AA7F21">
              <w:rPr>
                <w:bCs/>
                <w:szCs w:val="26"/>
              </w:rPr>
              <w:t>, на месте сгоревшего дома № 3</w:t>
            </w:r>
          </w:p>
        </w:tc>
        <w:tc>
          <w:tcPr>
            <w:tcW w:w="4380" w:type="dxa"/>
          </w:tcPr>
          <w:p w:rsidR="00CA5B4D" w:rsidRPr="00AA7F21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F21">
              <w:rPr>
                <w:rFonts w:ascii="Times New Roman" w:eastAsia="Times New Roman" w:hAnsi="Times New Roman" w:cs="Times New Roman"/>
                <w:sz w:val="28"/>
                <w:szCs w:val="28"/>
              </w:rPr>
              <w:t>- укладка тротуаров;</w:t>
            </w:r>
          </w:p>
          <w:p w:rsidR="00CA5B4D" w:rsidRPr="00AA7F21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F21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освещения территории;</w:t>
            </w:r>
          </w:p>
          <w:p w:rsidR="00CA5B4D" w:rsidRPr="00AA7F21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F21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скамеек;</w:t>
            </w:r>
          </w:p>
          <w:p w:rsidR="00CA5B4D" w:rsidRPr="00AA7F21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F21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урн для мусора;</w:t>
            </w:r>
          </w:p>
          <w:p w:rsidR="00CA5B4D" w:rsidRPr="00AA7F21" w:rsidRDefault="00CA5B4D" w:rsidP="008469FE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F21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установка клумбы</w:t>
            </w:r>
          </w:p>
        </w:tc>
        <w:tc>
          <w:tcPr>
            <w:tcW w:w="3446" w:type="dxa"/>
          </w:tcPr>
          <w:p w:rsidR="00CA5B4D" w:rsidRPr="00AA7F21" w:rsidRDefault="00CA5B4D" w:rsidP="008469FE">
            <w:pPr>
              <w:jc w:val="center"/>
              <w:rPr>
                <w:bCs/>
                <w:szCs w:val="26"/>
              </w:rPr>
            </w:pPr>
            <w:r w:rsidRPr="00AA7F21">
              <w:rPr>
                <w:bCs/>
                <w:szCs w:val="26"/>
              </w:rPr>
              <w:t>2019</w:t>
            </w:r>
          </w:p>
        </w:tc>
      </w:tr>
    </w:tbl>
    <w:p w:rsidR="00A132EB" w:rsidRDefault="00A132EB"/>
    <w:sectPr w:rsidR="00A132EB" w:rsidSect="00CA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FD" w:rsidRDefault="00C47486">
    <w:pPr>
      <w:widowControl w:val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E7DE7"/>
    <w:rsid w:val="000242FF"/>
    <w:rsid w:val="00177D94"/>
    <w:rsid w:val="00280F04"/>
    <w:rsid w:val="002E31FA"/>
    <w:rsid w:val="003054C6"/>
    <w:rsid w:val="00362BB6"/>
    <w:rsid w:val="004169D5"/>
    <w:rsid w:val="00423B2F"/>
    <w:rsid w:val="004450B9"/>
    <w:rsid w:val="004E247F"/>
    <w:rsid w:val="00535357"/>
    <w:rsid w:val="00546DFE"/>
    <w:rsid w:val="007D0B1D"/>
    <w:rsid w:val="009F0F51"/>
    <w:rsid w:val="00A132EB"/>
    <w:rsid w:val="00A36B38"/>
    <w:rsid w:val="00A41AE6"/>
    <w:rsid w:val="00A43C30"/>
    <w:rsid w:val="00A9339B"/>
    <w:rsid w:val="00AE408B"/>
    <w:rsid w:val="00B56AF3"/>
    <w:rsid w:val="00C47486"/>
    <w:rsid w:val="00C541AE"/>
    <w:rsid w:val="00CA5B4D"/>
    <w:rsid w:val="00D43C01"/>
    <w:rsid w:val="00EC3142"/>
    <w:rsid w:val="00EC7942"/>
    <w:rsid w:val="00EE7DE7"/>
    <w:rsid w:val="00F90D17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E7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7DE7"/>
    <w:pPr>
      <w:keepNext/>
      <w:jc w:val="center"/>
      <w:textAlignment w:val="baseline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rsid w:val="00EE7DE7"/>
    <w:pPr>
      <w:keepNext/>
      <w:jc w:val="center"/>
      <w:textAlignment w:val="baseline"/>
      <w:outlineLvl w:val="2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EE7DE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7D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7DE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E7D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EE7DE7"/>
    <w:rPr>
      <w:rFonts w:ascii="Times New Roman" w:eastAsia="Calibri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7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rsid w:val="00B56AF3"/>
    <w:rPr>
      <w:sz w:val="16"/>
      <w:szCs w:val="16"/>
      <w:lang w:val="ru-RU" w:eastAsia="en-US" w:bidi="ar-SA"/>
    </w:rPr>
  </w:style>
  <w:style w:type="paragraph" w:styleId="a7">
    <w:name w:val="annotation text"/>
    <w:basedOn w:val="a"/>
    <w:link w:val="a8"/>
    <w:rsid w:val="00B56AF3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</w:rPr>
  </w:style>
  <w:style w:type="character" w:customStyle="1" w:styleId="a8">
    <w:name w:val="Текст примечания Знак"/>
    <w:basedOn w:val="a0"/>
    <w:link w:val="a7"/>
    <w:rsid w:val="00B56AF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A5B4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Spacing">
    <w:name w:val="No Spacing"/>
    <w:rsid w:val="00CA5B4D"/>
    <w:rPr>
      <w:rFonts w:ascii="Calibri" w:eastAsia="Times New Roman" w:hAnsi="Calibri" w:cs="Times New Roman"/>
    </w:rPr>
  </w:style>
  <w:style w:type="paragraph" w:customStyle="1" w:styleId="Default">
    <w:name w:val="Default"/>
    <w:rsid w:val="00CA5B4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Серафима Михайловна</dc:creator>
  <cp:lastModifiedBy>Серафима Михайловна</cp:lastModifiedBy>
  <cp:revision>13</cp:revision>
  <cp:lastPrinted>2019-04-02T14:03:00Z</cp:lastPrinted>
  <dcterms:created xsi:type="dcterms:W3CDTF">2016-04-27T06:28:00Z</dcterms:created>
  <dcterms:modified xsi:type="dcterms:W3CDTF">2019-04-02T14:08:00Z</dcterms:modified>
</cp:coreProperties>
</file>